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46845">
      <w:pPr>
        <w:widowControl/>
        <w:jc w:val="left"/>
        <w:rPr>
          <w:del w:id="0" w:author="ying zhang" w:date="2025-09-19T15:30:00Z"/>
          <w:rFonts w:asciiTheme="minorHAnsi" w:hAnsiTheme="minorHAnsi" w:eastAsiaTheme="minorEastAsia" w:cstheme="minorBidi"/>
          <w:sz w:val="21"/>
          <w:szCs w:val="22"/>
        </w:rPr>
      </w:pPr>
    </w:p>
    <w:p w14:paraId="5FB0EEDD">
      <w:pPr>
        <w:widowControl/>
        <w:jc w:val="left"/>
        <w:rPr>
          <w:del w:id="1" w:author="ying zhang" w:date="2025-09-19T15:28:00Z"/>
          <w:rFonts w:asciiTheme="minorHAnsi" w:hAnsiTheme="minorHAnsi" w:eastAsiaTheme="minorEastAsia" w:cstheme="minorBidi"/>
          <w:sz w:val="21"/>
          <w:szCs w:val="22"/>
        </w:rPr>
      </w:pPr>
    </w:p>
    <w:p w14:paraId="21C87F49">
      <w:pPr>
        <w:widowControl/>
        <w:jc w:val="left"/>
        <w:rPr>
          <w:del w:id="2" w:author="ying zhang" w:date="2025-09-19T15:28:00Z"/>
          <w:rFonts w:asciiTheme="minorHAnsi" w:hAnsiTheme="minorHAnsi" w:eastAsiaTheme="minorEastAsia" w:cstheme="minorBidi"/>
          <w:sz w:val="21"/>
          <w:szCs w:val="22"/>
        </w:rPr>
      </w:pPr>
    </w:p>
    <w:p w14:paraId="23C7D5AF">
      <w:pPr>
        <w:widowControl/>
        <w:jc w:val="left"/>
        <w:rPr>
          <w:del w:id="3" w:author="ying zhang" w:date="2025-09-19T15:28:00Z"/>
          <w:rFonts w:asciiTheme="minorHAnsi" w:hAnsiTheme="minorHAnsi" w:eastAsiaTheme="minorEastAsia" w:cstheme="minorBidi"/>
          <w:sz w:val="21"/>
          <w:szCs w:val="22"/>
        </w:rPr>
      </w:pPr>
    </w:p>
    <w:p w14:paraId="445D5CF6">
      <w:pPr>
        <w:spacing w:line="880" w:lineRule="exact"/>
        <w:jc w:val="distribute"/>
        <w:rPr>
          <w:del w:id="4" w:author="ying zhang" w:date="2025-09-19T15:28:00Z"/>
          <w:rFonts w:ascii="方正小标宋简体" w:eastAsia="方正小标宋简体"/>
          <w:color w:val="FF0000"/>
          <w:w w:val="75"/>
          <w:sz w:val="72"/>
          <w:szCs w:val="80"/>
        </w:rPr>
      </w:pPr>
      <w:del w:id="5" w:author="ying zhang" w:date="2025-09-19T15:28:00Z">
        <w:r>
          <w:rPr>
            <w:rFonts w:hint="eastAsia" w:ascii="方正小标宋简体" w:eastAsia="方正小标宋简体"/>
            <w:color w:val="FF0000"/>
            <w:w w:val="75"/>
            <w:sz w:val="72"/>
            <w:szCs w:val="80"/>
          </w:rPr>
          <w:delText>中国石油工程建设协会文件</w:delText>
        </w:r>
      </w:del>
    </w:p>
    <w:p w14:paraId="4CC420A8">
      <w:pPr>
        <w:spacing w:line="500" w:lineRule="exact"/>
        <w:jc w:val="distribute"/>
        <w:rPr>
          <w:del w:id="6" w:author="ying zhang" w:date="2025-09-19T15:28:00Z"/>
          <w:rFonts w:hint="eastAsia" w:ascii="方正仿宋简体" w:hAnsi="方正仿宋简体" w:cs="方正仿宋简体"/>
          <w:color w:val="0C0C0C"/>
        </w:rPr>
      </w:pPr>
    </w:p>
    <w:p w14:paraId="1B25BE53">
      <w:pPr>
        <w:spacing w:line="500" w:lineRule="exact"/>
        <w:jc w:val="distribute"/>
        <w:rPr>
          <w:del w:id="7" w:author="ying zhang" w:date="2025-09-19T15:28:00Z"/>
          <w:rFonts w:hint="eastAsia" w:ascii="方正仿宋简体" w:hAnsi="方正仿宋简体" w:cs="方正仿宋简体"/>
          <w:color w:val="0C0C0C"/>
        </w:rPr>
      </w:pPr>
    </w:p>
    <w:p w14:paraId="12034235">
      <w:pPr>
        <w:adjustRightInd w:val="0"/>
        <w:spacing w:after="115" w:afterLines="20" w:line="500" w:lineRule="exact"/>
        <w:jc w:val="center"/>
        <w:rPr>
          <w:del w:id="8" w:author="ying zhang" w:date="2025-09-19T15:28:00Z"/>
          <w:rFonts w:ascii="方正仿宋简体"/>
        </w:rPr>
      </w:pPr>
      <w:del w:id="9" w:author="ying zhang" w:date="2025-09-19T15:28:00Z">
        <w:r>
          <w:rPr>
            <w:rFonts w:ascii="方正仿宋简体"/>
          </w:rPr>
          <w:delText>油建协〔202</w:delText>
        </w:r>
      </w:del>
      <w:del w:id="10" w:author="ying zhang" w:date="2025-09-19T15:28:00Z">
        <w:r>
          <w:rPr>
            <w:rFonts w:hint="eastAsia" w:ascii="方正仿宋简体"/>
          </w:rPr>
          <w:delText>5</w:delText>
        </w:r>
      </w:del>
      <w:del w:id="11" w:author="ying zhang" w:date="2025-09-19T15:28:00Z">
        <w:r>
          <w:rPr>
            <w:rFonts w:ascii="方正仿宋简体"/>
          </w:rPr>
          <w:delText>〕</w:delText>
        </w:r>
      </w:del>
      <w:del w:id="12" w:author="ying zhang" w:date="2025-09-19T15:28:00Z">
        <w:r>
          <w:rPr>
            <w:rFonts w:hint="eastAsia" w:ascii="方正仿宋简体"/>
          </w:rPr>
          <w:delText>84</w:delText>
        </w:r>
      </w:del>
      <w:del w:id="13" w:author="ying zhang" w:date="2025-09-19T14:03:00Z">
        <w:r>
          <w:rPr>
            <w:rFonts w:hint="eastAsia" w:ascii="方正仿宋简体"/>
          </w:rPr>
          <w:delText xml:space="preserve"> </w:delText>
        </w:r>
      </w:del>
      <w:del w:id="14" w:author="ying zhang" w:date="2025-09-19T15:28:00Z">
        <w:r>
          <w:rPr>
            <w:rFonts w:ascii="方正仿宋简体"/>
          </w:rPr>
          <w:delText>号</w:delText>
        </w:r>
      </w:del>
    </w:p>
    <w:p w14:paraId="220FACBE">
      <w:pPr>
        <w:spacing w:line="640" w:lineRule="exact"/>
        <w:jc w:val="center"/>
        <w:rPr>
          <w:del w:id="15" w:author="ying zhang" w:date="2025-09-19T15:28:00Z"/>
          <w:rFonts w:hint="eastAsia" w:ascii="方正小标宋简体" w:hAnsi="方正小标宋简体" w:eastAsia="方正小标宋简体" w:cs="方正小标宋简体"/>
          <w:sz w:val="36"/>
          <w:szCs w:val="36"/>
        </w:rPr>
      </w:pPr>
      <w:del w:id="16" w:author="ying zhang" w:date="2025-09-19T15:28:00Z">
        <w:r>
          <w:rPr>
            <w:rFonts w:hint="eastAsia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70485</wp:posOffset>
                  </wp:positionV>
                  <wp:extent cx="5723890" cy="635"/>
                  <wp:effectExtent l="0" t="0" r="10160" b="18415"/>
                  <wp:wrapNone/>
                  <wp:docPr id="1824033323" name="直接连接符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723890" cy="635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直接连接符 8" o:spid="_x0000_s1026" o:spt="20" style="position:absolute;left:0pt;flip:y;margin-left:0pt;margin-top:5.55pt;height:0.05pt;width:450.7pt;mso-position-horizontal-relative:margin;z-index:251661312;mso-width-relative:page;mso-height-relative:page;" filled="f" stroked="t" coordsize="21600,21600" o:gfxdata="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C8j+PUAAAABgEAAA8AAAAAAAAAAQAgAAAAIgAAAGRy&#10;cy9kb3ducmV2LnhtbFBLAQIUABQAAAAIAIdO4kD+SqrnCQIAAAYEAAAOAAAAAAAAAAEAIAAAACMB&#10;AABkcnMvZTJvRG9jLnhtbFBLBQYAAAAABgAGAFkBAACeBQAAAAA=&#10;">
                  <v:fill on="f" focussize="0,0"/>
                  <v:stroke weight="1.5pt" color="#FF0000" joinstyle="round"/>
                  <v:imagedata o:title=""/>
                  <o:lock v:ext="edit" aspectratio="f"/>
                </v:line>
              </w:pict>
            </mc:Fallback>
          </mc:AlternateContent>
        </w:r>
      </w:del>
    </w:p>
    <w:p w14:paraId="4E62C56C">
      <w:pPr>
        <w:pStyle w:val="7"/>
        <w:adjustRightInd w:val="0"/>
        <w:snapToGrid w:val="0"/>
        <w:spacing w:line="700" w:lineRule="exact"/>
        <w:jc w:val="center"/>
        <w:rPr>
          <w:del w:id="18" w:author="ying zhang" w:date="2025-09-19T15:28:00Z"/>
          <w:rFonts w:hint="eastAsia" w:ascii="方正小标宋简体" w:hAnsi="宋体" w:eastAsia="方正小标宋简体" w:cs="方正小标宋简体"/>
          <w:sz w:val="44"/>
          <w:szCs w:val="44"/>
        </w:rPr>
      </w:pPr>
      <w:del w:id="19" w:author="ying zhang" w:date="2025-09-19T15:28:00Z">
        <w:bookmarkStart w:id="0" w:name="OLE_LINK9"/>
        <w:bookmarkStart w:id="1" w:name="OLE_LINK10"/>
        <w:r>
          <w:rPr>
            <w:rFonts w:hint="eastAsia" w:ascii="方正小标宋简体" w:hAnsi="宋体" w:eastAsia="方正小标宋简体" w:cs="方正小标宋简体"/>
            <w:sz w:val="44"/>
            <w:szCs w:val="44"/>
          </w:rPr>
          <w:delText>关于召开“</w:delText>
        </w:r>
      </w:del>
      <w:del w:id="20" w:author="ying zhang" w:date="2025-09-19T15:28:00Z">
        <w:bookmarkStart w:id="2" w:name="_Hlk85787126"/>
        <w:r>
          <w:rPr>
            <w:rFonts w:ascii="方正小标宋简体" w:hAnsi="宋体" w:eastAsia="方正小标宋简体" w:cs="方正小标宋简体"/>
            <w:sz w:val="44"/>
            <w:szCs w:val="44"/>
          </w:rPr>
          <w:delText>202</w:delText>
        </w:r>
      </w:del>
      <w:del w:id="21" w:author="ying zhang" w:date="2025-09-19T15:28:00Z">
        <w:r>
          <w:rPr>
            <w:rFonts w:hint="eastAsia" w:ascii="方正小标宋简体" w:hAnsi="宋体" w:eastAsia="方正小标宋简体" w:cs="方正小标宋简体"/>
            <w:sz w:val="44"/>
            <w:szCs w:val="44"/>
          </w:rPr>
          <w:delText>5年科技创新发展交流会暨勘察设计年会</w:delText>
        </w:r>
        <w:bookmarkEnd w:id="2"/>
        <w:r>
          <w:rPr>
            <w:rFonts w:hint="eastAsia" w:ascii="方正小标宋简体" w:hAnsi="宋体" w:eastAsia="方正小标宋简体" w:cs="方正小标宋简体"/>
            <w:sz w:val="44"/>
            <w:szCs w:val="44"/>
          </w:rPr>
          <w:delText>与咨询成果水平评价”的预通知</w:delText>
        </w:r>
      </w:del>
    </w:p>
    <w:p w14:paraId="3E3C9641">
      <w:pPr>
        <w:adjustRightInd w:val="0"/>
        <w:spacing w:line="500" w:lineRule="exact"/>
        <w:rPr>
          <w:del w:id="22" w:author="ying zhang" w:date="2025-09-19T15:28:00Z"/>
          <w:rFonts w:ascii="方正仿宋简体"/>
        </w:rPr>
      </w:pPr>
    </w:p>
    <w:p w14:paraId="355D032C">
      <w:pPr>
        <w:overflowPunct w:val="0"/>
        <w:adjustRightInd w:val="0"/>
        <w:spacing w:line="540" w:lineRule="exact"/>
        <w:rPr>
          <w:del w:id="23" w:author="ying zhang" w:date="2025-09-19T15:28:00Z"/>
          <w:rFonts w:ascii="方正仿宋简体"/>
        </w:rPr>
      </w:pPr>
      <w:del w:id="24" w:author="ying zhang" w:date="2025-09-19T15:28:00Z">
        <w:r>
          <w:rPr>
            <w:rFonts w:hint="eastAsia" w:ascii="方正仿宋简体"/>
          </w:rPr>
          <w:delText>各有关单位：</w:delText>
        </w:r>
      </w:del>
    </w:p>
    <w:p w14:paraId="4C4F745E">
      <w:pPr>
        <w:overflowPunct w:val="0"/>
        <w:adjustRightInd w:val="0"/>
        <w:spacing w:line="540" w:lineRule="exact"/>
        <w:ind w:firstLine="632" w:firstLineChars="200"/>
        <w:rPr>
          <w:del w:id="25" w:author="ying zhang" w:date="2025-09-19T15:28:00Z"/>
          <w:rFonts w:ascii="方正仿宋简体"/>
        </w:rPr>
      </w:pPr>
      <w:del w:id="26" w:author="ying zhang" w:date="2025-09-19T15:28:00Z">
        <w:r>
          <w:rPr>
            <w:rFonts w:hint="eastAsia" w:ascii="方正仿宋简体"/>
          </w:rPr>
          <w:delText>为践行创新发展战略，推动行业技术进步，提高中国石油工业工程建设技术和管理水平，中国石油工程建设协会（以下简称“协会”）决定召开“2025年科技创新发展交流会暨勘察设计年会与咨询成果水平评价”，为企业发展搭建互相学习和交流的平台。具体通知如下：</w:delText>
        </w:r>
      </w:del>
    </w:p>
    <w:p w14:paraId="1F301BA2">
      <w:pPr>
        <w:spacing w:line="540" w:lineRule="exact"/>
        <w:ind w:firstLine="634" w:firstLineChars="200"/>
        <w:jc w:val="both"/>
        <w:rPr>
          <w:del w:id="28" w:author="ying zhang" w:date="2025-09-19T15:28:00Z"/>
          <w:rFonts w:hint="eastAsia" w:ascii="方正仿宋简体" w:hAnsi="宋体" w:eastAsia="方正仿宋简体" w:cs="宋体"/>
          <w:b/>
          <w:bCs/>
          <w:kern w:val="0"/>
          <w:rPrChange w:id="29" w:author="ying zhang" w:date="2025-09-19T11:21:00Z">
            <w:rPr>
              <w:del w:id="30" w:author="ying zhang" w:date="2025-09-19T15:28:00Z"/>
              <w:rFonts w:hint="eastAsia" w:ascii="方正黑体简体" w:hAnsi="方正黑体简体" w:eastAsia="方正黑体简体" w:cs="方正黑体简体"/>
            </w:rPr>
          </w:rPrChange>
        </w:rPr>
        <w:pPrChange w:id="27" w:author="ying zhang" w:date="2025-09-19T11:18:00Z">
          <w:pPr>
            <w:spacing w:line="540" w:lineRule="exact"/>
            <w:ind w:firstLine="632" w:firstLineChars="200"/>
            <w:jc w:val="left"/>
          </w:pPr>
        </w:pPrChange>
      </w:pPr>
      <w:del w:id="31" w:author="ying zhang" w:date="2025-09-19T15:28:00Z">
        <w:r>
          <w:rPr>
            <w:rFonts w:hint="eastAsia" w:ascii="方正仿宋简体" w:hAnsi="宋体" w:eastAsia="方正仿宋简体" w:cs="宋体"/>
            <w:b/>
            <w:bCs/>
            <w:kern w:val="0"/>
            <w:rPrChange w:id="32" w:author="ying zhang" w:date="2025-09-19T11:21:00Z">
              <w:rPr>
                <w:rFonts w:hint="eastAsia" w:ascii="方正黑体简体" w:hAnsi="方正黑体简体" w:eastAsia="方正黑体简体" w:cs="方正黑体简体"/>
              </w:rPr>
            </w:rPrChange>
          </w:rPr>
          <w:delText>一、会议内容</w:delText>
        </w:r>
      </w:del>
    </w:p>
    <w:p w14:paraId="13A0D565">
      <w:pPr>
        <w:overflowPunct w:val="0"/>
        <w:adjustRightInd w:val="0"/>
        <w:spacing w:line="540" w:lineRule="exact"/>
        <w:ind w:firstLine="632" w:firstLineChars="200"/>
        <w:rPr>
          <w:del w:id="33" w:author="ying zhang" w:date="2025-09-19T15:28:00Z"/>
          <w:rFonts w:ascii="方正仿宋简体"/>
        </w:rPr>
      </w:pPr>
      <w:del w:id="34" w:author="ying zhang" w:date="2025-09-19T15:28:00Z">
        <w:r>
          <w:rPr>
            <w:rFonts w:hint="eastAsia" w:ascii="方正仿宋简体"/>
          </w:rPr>
          <w:delText>1. 石油工业工程建设领域（包括陆上及海洋油气田、各类油气储库、油气长输管道、炼油化工及新能源等工程建设的咨询、勘察、设计、采购、制造、施工、检测、运营、销售等工程建设全产业链）的科技创新、数智化赋能及能源转型等方面的成果或经验交流。会议将以推动高端化、智能化、绿色化发展为主题，邀请资深专家做主旨发言。</w:delText>
        </w:r>
      </w:del>
    </w:p>
    <w:p w14:paraId="1C27385E">
      <w:pPr>
        <w:overflowPunct w:val="0"/>
        <w:adjustRightInd w:val="0"/>
        <w:spacing w:line="540" w:lineRule="exact"/>
        <w:ind w:firstLine="632" w:firstLineChars="200"/>
        <w:rPr>
          <w:del w:id="35" w:author="ying zhang" w:date="2025-09-19T15:28:00Z"/>
          <w:rFonts w:ascii="方正仿宋简体"/>
        </w:rPr>
      </w:pPr>
      <w:del w:id="36" w:author="ying zhang" w:date="2025-09-19T15:28:00Z">
        <w:r>
          <w:rPr>
            <w:rFonts w:hint="eastAsia" w:ascii="方正仿宋简体"/>
          </w:rPr>
          <w:delText>2. 2024年中国石油工程建设协会科学技术奖表彰。</w:delText>
        </w:r>
      </w:del>
    </w:p>
    <w:p w14:paraId="27AA3C3A">
      <w:pPr>
        <w:overflowPunct w:val="0"/>
        <w:adjustRightInd w:val="0"/>
        <w:spacing w:line="540" w:lineRule="exact"/>
        <w:ind w:firstLine="632" w:firstLineChars="200"/>
        <w:rPr>
          <w:del w:id="37" w:author="ying zhang" w:date="2025-09-19T15:28:00Z"/>
          <w:rFonts w:ascii="方正仿宋简体"/>
        </w:rPr>
      </w:pPr>
      <w:del w:id="38" w:author="ying zhang" w:date="2025-09-19T15:28:00Z">
        <w:r>
          <w:rPr>
            <w:rFonts w:hint="eastAsia" w:ascii="方正仿宋简体"/>
          </w:rPr>
          <w:delText>3.2025年中国石油工业勘察设计水平评价结果发布。</w:delText>
        </w:r>
      </w:del>
    </w:p>
    <w:p w14:paraId="48D53AE3">
      <w:pPr>
        <w:overflowPunct w:val="0"/>
        <w:adjustRightInd w:val="0"/>
        <w:spacing w:line="540" w:lineRule="exact"/>
        <w:ind w:firstLine="632" w:firstLineChars="200"/>
        <w:rPr>
          <w:del w:id="39" w:author="ying zhang" w:date="2025-09-19T15:28:00Z"/>
          <w:rFonts w:ascii="方正仿宋简体"/>
        </w:rPr>
      </w:pPr>
      <w:del w:id="40" w:author="ying zhang" w:date="2025-09-19T15:28:00Z">
        <w:r>
          <w:rPr>
            <w:rFonts w:hint="eastAsia" w:ascii="方正仿宋简体"/>
          </w:rPr>
          <w:delText xml:space="preserve">4.协会2025年勘察设计专委会年会。 </w:delText>
        </w:r>
      </w:del>
    </w:p>
    <w:p w14:paraId="3740EAAF">
      <w:pPr>
        <w:overflowPunct w:val="0"/>
        <w:adjustRightInd w:val="0"/>
        <w:spacing w:line="540" w:lineRule="exact"/>
        <w:ind w:firstLine="632" w:firstLineChars="200"/>
        <w:rPr>
          <w:del w:id="41" w:author="ying zhang" w:date="2025-09-19T15:28:00Z"/>
          <w:rFonts w:ascii="方正仿宋简体"/>
        </w:rPr>
      </w:pPr>
      <w:del w:id="42" w:author="ying zhang" w:date="2025-09-19T15:28:00Z">
        <w:r>
          <w:rPr>
            <w:rFonts w:hint="eastAsia" w:ascii="方正仿宋简体"/>
          </w:rPr>
          <w:delText>5. 2025年度石油工业工程建设咨询成果水平评价。</w:delText>
        </w:r>
      </w:del>
    </w:p>
    <w:p w14:paraId="50781BB5">
      <w:pPr>
        <w:overflowPunct w:val="0"/>
        <w:adjustRightInd w:val="0"/>
        <w:spacing w:line="540" w:lineRule="exact"/>
        <w:ind w:left="948" w:leftChars="200" w:hanging="316" w:hangingChars="100"/>
        <w:rPr>
          <w:del w:id="43" w:author="ying zhang" w:date="2025-09-19T15:28:00Z"/>
          <w:rFonts w:hint="eastAsia" w:ascii="方正仿宋简体" w:hAnsi="宋体" w:eastAsia="方正仿宋简体" w:cs="宋体"/>
          <w:b/>
          <w:bCs/>
          <w:kern w:val="0"/>
          <w:rPrChange w:id="44" w:author="ying zhang" w:date="2025-09-19T11:21:00Z">
            <w:rPr>
              <w:del w:id="45" w:author="ying zhang" w:date="2025-09-19T15:28:00Z"/>
              <w:rFonts w:hint="eastAsia" w:ascii="方正黑体简体" w:hAnsi="方正黑体简体" w:eastAsia="方正黑体简体" w:cs="方正黑体简体"/>
            </w:rPr>
          </w:rPrChange>
        </w:rPr>
      </w:pPr>
      <w:del w:id="46" w:author="ying zhang" w:date="2025-09-19T15:28:00Z">
        <w:r>
          <w:rPr>
            <w:rFonts w:hint="eastAsia" w:ascii="方正仿宋简体" w:hAnsi="宋体" w:eastAsia="方正仿宋简体" w:cs="宋体"/>
            <w:b/>
            <w:bCs/>
            <w:kern w:val="0"/>
            <w:rPrChange w:id="47" w:author="ying zhang" w:date="2025-09-19T11:21:00Z">
              <w:rPr>
                <w:rFonts w:hint="eastAsia" w:ascii="方正黑体简体" w:hAnsi="方正黑体简体" w:eastAsia="方正黑体简体" w:cs="方正黑体简体"/>
              </w:rPr>
            </w:rPrChange>
          </w:rPr>
          <w:delText>二、时间及地点</w:delText>
        </w:r>
      </w:del>
    </w:p>
    <w:p w14:paraId="2ACBCA51">
      <w:pPr>
        <w:overflowPunct w:val="0"/>
        <w:adjustRightInd w:val="0"/>
        <w:spacing w:line="540" w:lineRule="exact"/>
        <w:ind w:firstLine="632" w:firstLineChars="200"/>
        <w:rPr>
          <w:del w:id="48" w:author="ying zhang" w:date="2025-09-19T15:28:00Z"/>
          <w:rFonts w:ascii="方正仿宋简体"/>
        </w:rPr>
      </w:pPr>
      <w:del w:id="49" w:author="ying zhang" w:date="2025-09-19T15:28:00Z">
        <w:r>
          <w:rPr>
            <w:rFonts w:hint="eastAsia" w:ascii="方正仿宋简体"/>
          </w:rPr>
          <w:delText>1. 时间：2025年12月8~12日，7日全天报到。</w:delText>
        </w:r>
      </w:del>
    </w:p>
    <w:p w14:paraId="671D5DEA">
      <w:pPr>
        <w:overflowPunct w:val="0"/>
        <w:adjustRightInd w:val="0"/>
        <w:spacing w:line="540" w:lineRule="exact"/>
        <w:ind w:firstLine="632" w:firstLineChars="200"/>
        <w:rPr>
          <w:del w:id="50" w:author="ying zhang" w:date="2025-09-19T15:28:00Z"/>
          <w:rFonts w:ascii="方正仿宋简体"/>
        </w:rPr>
      </w:pPr>
      <w:del w:id="51" w:author="ying zhang" w:date="2025-09-19T15:28:00Z">
        <w:r>
          <w:rPr>
            <w:rFonts w:hint="eastAsia" w:ascii="方正仿宋简体"/>
          </w:rPr>
          <w:delText>2. 地点：海南博鳌（具体地点待定）。</w:delText>
        </w:r>
      </w:del>
    </w:p>
    <w:p w14:paraId="6CA8C7B3">
      <w:pPr>
        <w:spacing w:line="540" w:lineRule="exact"/>
        <w:ind w:firstLine="632" w:firstLineChars="200"/>
        <w:jc w:val="left"/>
        <w:rPr>
          <w:del w:id="52" w:author="ying zhang" w:date="2025-09-19T15:28:00Z"/>
          <w:rFonts w:hint="eastAsia" w:ascii="方正仿宋简体" w:hAnsi="宋体" w:eastAsia="方正仿宋简体" w:cs="宋体"/>
          <w:b/>
          <w:bCs/>
          <w:kern w:val="0"/>
          <w:rPrChange w:id="53" w:author="ying zhang" w:date="2025-09-19T11:21:00Z">
            <w:rPr>
              <w:del w:id="54" w:author="ying zhang" w:date="2025-09-19T15:28:00Z"/>
              <w:rFonts w:hint="eastAsia" w:ascii="方正黑体简体" w:hAnsi="方正黑体简体" w:eastAsia="方正黑体简体" w:cs="方正黑体简体"/>
            </w:rPr>
          </w:rPrChange>
        </w:rPr>
      </w:pPr>
      <w:del w:id="55" w:author="ying zhang" w:date="2025-09-19T15:28:00Z">
        <w:r>
          <w:rPr>
            <w:rFonts w:hint="eastAsia" w:ascii="方正仿宋简体" w:hAnsi="宋体" w:eastAsia="方正仿宋简体" w:cs="宋体"/>
            <w:b/>
            <w:bCs/>
            <w:kern w:val="0"/>
            <w:rPrChange w:id="56" w:author="ying zhang" w:date="2025-09-19T11:21:00Z">
              <w:rPr>
                <w:rFonts w:hint="eastAsia" w:ascii="方正黑体简体" w:hAnsi="方正黑体简体" w:eastAsia="方正黑体简体" w:cs="方正黑体简体"/>
              </w:rPr>
            </w:rPrChange>
          </w:rPr>
          <w:delText>三、参加人员</w:delText>
        </w:r>
      </w:del>
    </w:p>
    <w:p w14:paraId="22021B3C">
      <w:pPr>
        <w:overflowPunct w:val="0"/>
        <w:adjustRightInd w:val="0"/>
        <w:spacing w:line="540" w:lineRule="exact"/>
        <w:ind w:firstLine="632" w:firstLineChars="200"/>
        <w:rPr>
          <w:del w:id="57" w:author="ying zhang" w:date="2025-09-19T15:28:00Z"/>
          <w:rFonts w:ascii="方正仿宋简体"/>
        </w:rPr>
      </w:pPr>
      <w:del w:id="58" w:author="ying zhang" w:date="2025-09-19T15:28:00Z">
        <w:r>
          <w:rPr>
            <w:rFonts w:hint="eastAsia" w:ascii="方正仿宋简体"/>
          </w:rPr>
          <w:delText>1.从事石油工业工程建设油气田地面建设、长输管道及油气储库、炼油化工及新能源等工程建设的勘察设计、施工、监理、检测、信息、生产运营等各类企事业单位，有关大专院校及研究院所以及为石油工程建设服务的设备商、材料商及服务商等的代表。</w:delText>
        </w:r>
      </w:del>
    </w:p>
    <w:p w14:paraId="45DB945A">
      <w:pPr>
        <w:overflowPunct w:val="0"/>
        <w:adjustRightInd w:val="0"/>
        <w:spacing w:line="540" w:lineRule="exact"/>
        <w:ind w:firstLine="632" w:firstLineChars="200"/>
        <w:rPr>
          <w:del w:id="59" w:author="ying zhang" w:date="2025-09-19T15:28:00Z"/>
          <w:rFonts w:ascii="方正仿宋简体"/>
        </w:rPr>
      </w:pPr>
      <w:del w:id="60" w:author="ying zhang" w:date="2025-09-19T15:28:00Z">
        <w:r>
          <w:rPr>
            <w:rFonts w:hint="eastAsia" w:ascii="方正仿宋简体"/>
          </w:rPr>
          <w:delText>2. 勘察设计企业主要领导，主管勘察设计的领导及具体工作人员。</w:delText>
        </w:r>
      </w:del>
    </w:p>
    <w:p w14:paraId="13D72C72">
      <w:pPr>
        <w:overflowPunct w:val="0"/>
        <w:adjustRightInd w:val="0"/>
        <w:spacing w:line="540" w:lineRule="exact"/>
        <w:ind w:firstLine="632" w:firstLineChars="200"/>
        <w:rPr>
          <w:del w:id="61" w:author="ying zhang" w:date="2025-09-19T15:28:00Z"/>
          <w:rFonts w:ascii="方正仿宋简体"/>
        </w:rPr>
      </w:pPr>
      <w:del w:id="62" w:author="ying zhang" w:date="2025-09-19T15:28:00Z">
        <w:r>
          <w:rPr>
            <w:rFonts w:hint="eastAsia" w:ascii="方正仿宋简体"/>
          </w:rPr>
          <w:delText>3. 各类企业主管科技工作的领导及具体工作人员。</w:delText>
        </w:r>
      </w:del>
    </w:p>
    <w:p w14:paraId="40D0CC88">
      <w:pPr>
        <w:overflowPunct w:val="0"/>
        <w:adjustRightInd w:val="0"/>
        <w:spacing w:line="540" w:lineRule="exact"/>
        <w:ind w:firstLine="632" w:firstLineChars="200"/>
        <w:rPr>
          <w:del w:id="63" w:author="ying zhang" w:date="2025-09-19T15:28:00Z"/>
          <w:rFonts w:ascii="方正仿宋简体"/>
        </w:rPr>
      </w:pPr>
      <w:del w:id="64" w:author="ying zhang" w:date="2025-09-19T15:28:00Z">
        <w:r>
          <w:rPr>
            <w:rFonts w:hint="eastAsia" w:ascii="方正仿宋简体"/>
          </w:rPr>
          <w:delText>4. 参加大会交流的技术与管理人员。</w:delText>
        </w:r>
      </w:del>
    </w:p>
    <w:p w14:paraId="25436350">
      <w:pPr>
        <w:overflowPunct w:val="0"/>
        <w:adjustRightInd w:val="0"/>
        <w:spacing w:line="540" w:lineRule="exact"/>
        <w:ind w:firstLine="632" w:firstLineChars="200"/>
        <w:rPr>
          <w:del w:id="65" w:author="ying zhang" w:date="2025-09-19T15:28:00Z"/>
          <w:rFonts w:ascii="方正仿宋简体"/>
        </w:rPr>
      </w:pPr>
      <w:del w:id="66" w:author="ying zhang" w:date="2025-09-19T15:28:00Z">
        <w:r>
          <w:rPr>
            <w:rFonts w:hint="eastAsia" w:ascii="方正仿宋简体"/>
          </w:rPr>
          <w:delText>5. 2025年咨询成果水平评价的专家及参评成果的汇报人员。</w:delText>
        </w:r>
      </w:del>
    </w:p>
    <w:p w14:paraId="388543A7">
      <w:pPr>
        <w:overflowPunct w:val="0"/>
        <w:adjustRightInd w:val="0"/>
        <w:spacing w:line="540" w:lineRule="exact"/>
        <w:ind w:firstLine="632" w:firstLineChars="200"/>
        <w:rPr>
          <w:del w:id="67" w:author="ying zhang" w:date="2025-09-18T15:46:00Z"/>
          <w:rFonts w:ascii="方正仿宋简体"/>
          <w:b/>
          <w:bCs/>
          <w:rPrChange w:id="68" w:author="ying zhang" w:date="2025-09-19T11:21:00Z">
            <w:rPr>
              <w:del w:id="69" w:author="ying zhang" w:date="2025-09-18T15:46:00Z"/>
              <w:rFonts w:ascii="方正仿宋简体"/>
            </w:rPr>
          </w:rPrChange>
        </w:rPr>
      </w:pPr>
      <w:del w:id="70" w:author="ying zhang" w:date="2025-09-19T15:28:00Z">
        <w:bookmarkStart w:id="3" w:name="OLE_LINK8"/>
        <w:r>
          <w:rPr>
            <w:rFonts w:hint="eastAsia" w:ascii="方正仿宋简体"/>
          </w:rPr>
          <w:delText>参会人员</w:delText>
        </w:r>
      </w:del>
      <w:del w:id="71" w:author="ying zhang" w:date="2025-09-18T15:49:00Z">
        <w:r>
          <w:rPr>
            <w:rFonts w:hint="eastAsia" w:ascii="方正仿宋简体"/>
          </w:rPr>
          <w:delText>回执</w:delText>
        </w:r>
        <w:bookmarkEnd w:id="3"/>
      </w:del>
      <w:del w:id="72" w:author="ying zhang" w:date="2025-09-18T15:52:00Z">
        <w:r>
          <w:rPr>
            <w:rFonts w:hint="eastAsia" w:ascii="方正仿宋简体"/>
          </w:rPr>
          <w:delText>(</w:delText>
        </w:r>
      </w:del>
      <w:del w:id="73" w:author="ying zhang" w:date="2025-09-19T15:28:00Z">
        <w:r>
          <w:rPr>
            <w:rFonts w:hint="eastAsia" w:ascii="方正仿宋简体"/>
          </w:rPr>
          <w:delText>见附件</w:delText>
        </w:r>
      </w:del>
      <w:del w:id="74" w:author="ying zhang" w:date="2025-09-18T15:52:00Z">
        <w:r>
          <w:rPr>
            <w:rFonts w:hint="eastAsia" w:ascii="方正仿宋简体"/>
          </w:rPr>
          <w:delText>1)</w:delText>
        </w:r>
      </w:del>
      <w:del w:id="75" w:author="ying zhang" w:date="2025-09-19T15:28:00Z">
        <w:r>
          <w:rPr>
            <w:rFonts w:hint="eastAsia" w:ascii="方正仿宋简体"/>
          </w:rPr>
          <w:delText>于2025年11月10日之前</w:delText>
        </w:r>
      </w:del>
      <w:del w:id="76" w:author="ying zhang" w:date="2025-09-18T14:58:00Z">
        <w:r>
          <w:rPr>
            <w:rFonts w:hint="eastAsia" w:ascii="方正仿宋简体"/>
          </w:rPr>
          <w:delText>返回</w:delText>
        </w:r>
      </w:del>
      <w:del w:id="77" w:author="ying zhang" w:date="2025-09-19T15:28:00Z">
        <w:r>
          <w:rPr>
            <w:rFonts w:hint="eastAsia" w:ascii="方正仿宋简体"/>
          </w:rPr>
          <w:delText>，联系人：</w:delText>
        </w:r>
      </w:del>
      <w:del w:id="78" w:author="ying zhang" w:date="2025-09-18T14:56:00Z">
        <w:r>
          <w:rPr>
            <w:rFonts w:hint="eastAsia" w:ascii="方正仿宋简体"/>
          </w:rPr>
          <w:delText>崔慧琴，邮箱：</w:delText>
        </w:r>
      </w:del>
      <w:del w:id="79" w:author="ying zhang" w:date="2025-09-18T14:56:00Z">
        <w:r>
          <w:rPr>
            <w:rFonts w:hint="eastAsia" w:ascii="方正仿宋简体"/>
            <w:highlight w:val="yellow"/>
          </w:rPr>
          <w:delText>53226742</w:delText>
        </w:r>
      </w:del>
      <w:del w:id="80" w:author="ying zhang" w:date="2025-09-18T14:56:00Z">
        <w:r>
          <w:rPr>
            <w:rFonts w:hint="eastAsia" w:ascii="方正仿宋简体"/>
            <w:color w:val="000000" w:themeColor="text1"/>
            <w:highlight w:val="yellow"/>
            <w14:textFill>
              <w14:solidFill>
                <w14:schemeClr w14:val="tx1"/>
              </w14:solidFill>
            </w14:textFill>
          </w:rPr>
          <w:delText>@qq.com</w:delText>
        </w:r>
      </w:del>
      <w:del w:id="81" w:author="ying zhang" w:date="2025-09-19T10:51:00Z">
        <w:r>
          <w:rPr>
            <w:rFonts w:hint="eastAsia" w:ascii="方正仿宋简体"/>
          </w:rPr>
          <w:delText>。</w:delText>
        </w:r>
      </w:del>
    </w:p>
    <w:p w14:paraId="7C6728BB">
      <w:pPr>
        <w:spacing w:line="540" w:lineRule="exact"/>
        <w:ind w:firstLine="632" w:firstLineChars="200"/>
        <w:jc w:val="left"/>
        <w:rPr>
          <w:del w:id="82" w:author="ying zhang" w:date="2025-09-19T15:28:00Z"/>
          <w:rFonts w:hint="eastAsia" w:ascii="方正仿宋简体" w:hAnsi="宋体" w:eastAsia="方正仿宋简体" w:cs="宋体"/>
          <w:b/>
          <w:bCs/>
          <w:kern w:val="0"/>
          <w:rPrChange w:id="83" w:author="ying zhang" w:date="2025-09-19T11:21:00Z">
            <w:rPr>
              <w:del w:id="84" w:author="ying zhang" w:date="2025-09-19T15:28:00Z"/>
              <w:rFonts w:hint="eastAsia" w:ascii="方正黑体简体" w:hAnsi="方正黑体简体" w:eastAsia="方正黑体简体" w:cs="方正黑体简体"/>
            </w:rPr>
          </w:rPrChange>
        </w:rPr>
      </w:pPr>
      <w:del w:id="85" w:author="ying zhang" w:date="2025-09-19T15:28:00Z">
        <w:r>
          <w:rPr>
            <w:rFonts w:hint="eastAsia" w:ascii="方正仿宋简体" w:hAnsi="宋体" w:eastAsia="方正仿宋简体" w:cs="宋体"/>
            <w:b/>
            <w:bCs/>
            <w:kern w:val="0"/>
            <w:rPrChange w:id="86" w:author="ying zhang" w:date="2025-09-19T11:21:00Z">
              <w:rPr>
                <w:rFonts w:hint="eastAsia" w:ascii="方正黑体简体" w:hAnsi="方正黑体简体" w:eastAsia="方正黑体简体" w:cs="方正黑体简体"/>
              </w:rPr>
            </w:rPrChange>
          </w:rPr>
          <w:delText>四、会议交流形式</w:delText>
        </w:r>
      </w:del>
    </w:p>
    <w:p w14:paraId="1C92987A">
      <w:pPr>
        <w:overflowPunct w:val="0"/>
        <w:adjustRightInd w:val="0"/>
        <w:spacing w:line="540" w:lineRule="exact"/>
        <w:ind w:firstLine="632" w:firstLineChars="200"/>
        <w:rPr>
          <w:del w:id="87" w:author="ying zhang" w:date="2025-09-19T15:28:00Z"/>
          <w:rFonts w:ascii="方正仿宋简体"/>
        </w:rPr>
      </w:pPr>
      <w:del w:id="88" w:author="ying zhang" w:date="2025-09-19T15:28:00Z">
        <w:r>
          <w:rPr>
            <w:rFonts w:hint="eastAsia" w:ascii="方正仿宋简体"/>
          </w:rPr>
          <w:delText>会议采取大会发言交流和会议论文交流两种形式。</w:delText>
        </w:r>
      </w:del>
    </w:p>
    <w:p w14:paraId="3EF0549D">
      <w:pPr>
        <w:overflowPunct w:val="0"/>
        <w:adjustRightInd w:val="0"/>
        <w:spacing w:line="540" w:lineRule="exact"/>
        <w:ind w:firstLine="632" w:firstLineChars="200"/>
        <w:rPr>
          <w:del w:id="89" w:author="ying zhang" w:date="2025-09-19T15:28:00Z"/>
          <w:rFonts w:ascii="方正仿宋简体"/>
          <w:highlight w:val="none"/>
          <w:rPrChange w:id="90" w:author="ying zhang" w:date="2025-09-18T14:59:00Z">
            <w:rPr>
              <w:del w:id="91" w:author="ying zhang" w:date="2025-09-19T15:28:00Z"/>
              <w:rFonts w:ascii="方正仿宋简体"/>
              <w:highlight w:val="yellow"/>
            </w:rPr>
          </w:rPrChange>
        </w:rPr>
      </w:pPr>
      <w:del w:id="92" w:author="ying zhang" w:date="2025-09-19T15:28:00Z">
        <w:r>
          <w:rPr>
            <w:rFonts w:hint="eastAsia" w:ascii="方正仿宋简体"/>
          </w:rPr>
          <w:delText>1. 有意参加大会交流发言的单位和个人请于2024年11月20日前将ppt发送至协会，联系人：崔慧琴</w:delText>
        </w:r>
        <w:bookmarkStart w:id="4" w:name="OLE_LINK12"/>
        <w:r>
          <w:rPr>
            <w:rFonts w:hint="eastAsia" w:ascii="方正仿宋简体"/>
          </w:rPr>
          <w:delText>，邮箱：</w:delText>
        </w:r>
      </w:del>
      <w:del w:id="93" w:author="ying zhang" w:date="2025-09-18T14:59:00Z">
        <w:r>
          <w:rPr>
            <w:rFonts w:hint="eastAsia" w:ascii="方正仿宋简体"/>
            <w:highlight w:val="yellow"/>
          </w:rPr>
          <w:delText>53226742</w:delText>
        </w:r>
      </w:del>
      <w:del w:id="94" w:author="ying zhang" w:date="2025-09-18T14:59:00Z">
        <w:r>
          <w:rPr>
            <w:rFonts w:hint="eastAsia" w:ascii="方正仿宋简体"/>
            <w:color w:val="000000" w:themeColor="text1"/>
            <w:highlight w:val="yellow"/>
            <w14:textFill>
              <w14:solidFill>
                <w14:schemeClr w14:val="tx1"/>
              </w14:solidFill>
            </w14:textFill>
          </w:rPr>
          <w:delText>@qq.com</w:delText>
        </w:r>
      </w:del>
      <w:del w:id="95" w:author="ying zhang" w:date="2025-09-19T15:28:00Z">
        <w:r>
          <w:rPr>
            <w:rFonts w:hint="eastAsia" w:ascii="方正仿宋简体"/>
            <w:highlight w:val="none"/>
            <w:rPrChange w:id="96" w:author="ying zhang" w:date="2025-09-18T14:59:00Z">
              <w:rPr>
                <w:rFonts w:hint="eastAsia" w:ascii="方正仿宋简体"/>
                <w:highlight w:val="yellow"/>
              </w:rPr>
            </w:rPrChange>
          </w:rPr>
          <w:delText>。</w:delText>
        </w:r>
        <w:bookmarkEnd w:id="4"/>
      </w:del>
    </w:p>
    <w:p w14:paraId="24EAF223">
      <w:pPr>
        <w:overflowPunct w:val="0"/>
        <w:adjustRightInd w:val="0"/>
        <w:spacing w:line="540" w:lineRule="exact"/>
        <w:ind w:firstLine="632" w:firstLineChars="200"/>
        <w:rPr>
          <w:del w:id="97" w:author="ying zhang" w:date="2025-09-19T15:28:00Z"/>
          <w:rFonts w:ascii="方正仿宋简体"/>
        </w:rPr>
      </w:pPr>
      <w:del w:id="98" w:author="ying zhang" w:date="2025-09-19T15:28:00Z">
        <w:r>
          <w:rPr>
            <w:rFonts w:hint="eastAsia" w:ascii="方正仿宋简体"/>
          </w:rPr>
          <w:delText>2. 会议将征集、整理出版石油工业工程建设2025年优秀论文集，望踊跃投稿，论文将择优在“石油建设工程”期刊上刊登。论文征集截止日期为2025年11月20日，联系人：吕生利；</w:delText>
        </w:r>
      </w:del>
      <w:del w:id="99" w:author="ying zhang" w:date="2025-09-18T15:55:00Z">
        <w:r>
          <w:rPr>
            <w:rFonts w:hint="eastAsia" w:ascii="方正仿宋简体"/>
          </w:rPr>
          <w:delText>联系电话：13911489611，</w:delText>
        </w:r>
      </w:del>
      <w:del w:id="100" w:author="ying zhang" w:date="2025-09-19T15:28:00Z">
        <w:r>
          <w:rPr>
            <w:rFonts w:hint="eastAsia" w:ascii="方正仿宋简体"/>
          </w:rPr>
          <w:delText>邮箱：lvshengli@cnpc.com.cn。</w:delText>
        </w:r>
      </w:del>
    </w:p>
    <w:p w14:paraId="64580027">
      <w:pPr>
        <w:overflowPunct w:val="0"/>
        <w:adjustRightInd w:val="0"/>
        <w:spacing w:line="540" w:lineRule="exact"/>
        <w:ind w:firstLine="632" w:firstLineChars="200"/>
        <w:rPr>
          <w:del w:id="101" w:author="ying zhang" w:date="2025-09-19T15:28:00Z"/>
          <w:rFonts w:ascii="方正仿宋简体"/>
        </w:rPr>
      </w:pPr>
      <w:del w:id="102" w:author="ying zhang" w:date="2025-09-19T15:28:00Z">
        <w:r>
          <w:rPr>
            <w:rFonts w:hint="eastAsia" w:ascii="方正仿宋简体"/>
          </w:rPr>
          <w:delText>论文投稿格式要求见附件2。</w:delText>
        </w:r>
      </w:del>
    </w:p>
    <w:p w14:paraId="1F0AD766">
      <w:pPr>
        <w:spacing w:line="540" w:lineRule="exact"/>
        <w:ind w:firstLine="632" w:firstLineChars="200"/>
        <w:jc w:val="left"/>
        <w:rPr>
          <w:del w:id="103" w:author="ying zhang" w:date="2025-09-19T15:28:00Z"/>
          <w:rFonts w:hint="eastAsia" w:ascii="方正仿宋简体" w:hAnsi="宋体" w:eastAsia="方正仿宋简体" w:cs="宋体"/>
          <w:b/>
          <w:bCs/>
          <w:kern w:val="0"/>
          <w:rPrChange w:id="104" w:author="ying zhang" w:date="2025-09-19T11:21:00Z">
            <w:rPr>
              <w:del w:id="105" w:author="ying zhang" w:date="2025-09-19T15:28:00Z"/>
              <w:rFonts w:hint="eastAsia" w:ascii="方正黑体简体" w:hAnsi="方正黑体简体" w:eastAsia="方正黑体简体" w:cs="方正黑体简体"/>
            </w:rPr>
          </w:rPrChange>
        </w:rPr>
      </w:pPr>
      <w:del w:id="106" w:author="ying zhang" w:date="2025-09-19T15:28:00Z">
        <w:r>
          <w:rPr>
            <w:rFonts w:hint="eastAsia" w:ascii="方正仿宋简体" w:hAnsi="宋体" w:eastAsia="方正仿宋简体" w:cs="宋体"/>
            <w:b/>
            <w:bCs/>
            <w:kern w:val="0"/>
            <w:rPrChange w:id="107" w:author="ying zhang" w:date="2025-09-19T11:21:00Z">
              <w:rPr>
                <w:rFonts w:hint="eastAsia" w:ascii="方正黑体简体" w:hAnsi="方正黑体简体" w:eastAsia="方正黑体简体" w:cs="方正黑体简体"/>
              </w:rPr>
            </w:rPrChange>
          </w:rPr>
          <w:delText>五、其他事项</w:delText>
        </w:r>
      </w:del>
    </w:p>
    <w:p w14:paraId="7DF627DD">
      <w:pPr>
        <w:overflowPunct w:val="0"/>
        <w:adjustRightInd w:val="0"/>
        <w:spacing w:line="540" w:lineRule="exact"/>
        <w:ind w:firstLine="632" w:firstLineChars="200"/>
        <w:jc w:val="left"/>
        <w:rPr>
          <w:del w:id="108" w:author="ying zhang" w:date="2025-09-19T15:28:00Z"/>
          <w:rFonts w:ascii="方正仿宋简体"/>
        </w:rPr>
      </w:pPr>
      <w:del w:id="109" w:author="ying zhang" w:date="2025-09-19T15:28:00Z">
        <w:r>
          <w:rPr>
            <w:rFonts w:hint="eastAsia" w:ascii="方正仿宋简体"/>
          </w:rPr>
          <w:delText>1. 各咨询成果须至少选派1～2名代表参会，并准备12分钟PPT及相关资料在会议上发布并回答专家质询。参加发布及答辩代表，</w:delText>
        </w:r>
      </w:del>
      <w:del w:id="110" w:author="ying zhang" w:date="2025-09-18T15:05:00Z">
        <w:r>
          <w:rPr>
            <w:rFonts w:hint="eastAsia" w:ascii="方正仿宋简体"/>
          </w:rPr>
          <w:delText>报名回执</w:delText>
        </w:r>
      </w:del>
      <w:del w:id="111" w:author="ying zhang" w:date="2025-09-19T10:47:00Z">
        <w:r>
          <w:rPr>
            <w:rFonts w:hint="eastAsia" w:ascii="方正仿宋简体"/>
          </w:rPr>
          <w:delText>提交协会</w:delText>
        </w:r>
      </w:del>
      <w:del w:id="112" w:author="ying zhang" w:date="2025-09-18T15:00:00Z">
        <w:r>
          <w:rPr>
            <w:rFonts w:hint="eastAsia" w:ascii="方正仿宋简体"/>
          </w:rPr>
          <w:delText>宋益莹</w:delText>
        </w:r>
      </w:del>
      <w:del w:id="113" w:author="ying zhang" w:date="2025-09-19T10:49:00Z">
        <w:r>
          <w:rPr>
            <w:rFonts w:hint="eastAsia" w:ascii="方正仿宋简体"/>
          </w:rPr>
          <w:delText>，邮箱</w:delText>
        </w:r>
      </w:del>
    </w:p>
    <w:p w14:paraId="676431E2">
      <w:pPr>
        <w:overflowPunct w:val="0"/>
        <w:adjustRightInd w:val="0"/>
        <w:spacing w:line="540" w:lineRule="exact"/>
        <w:ind w:firstLine="632" w:firstLineChars="200"/>
        <w:rPr>
          <w:del w:id="114" w:author="ying zhang" w:date="2025-09-19T15:28:00Z"/>
          <w:rFonts w:ascii="方正仿宋简体"/>
          <w:highlight w:val="yellow"/>
        </w:rPr>
      </w:pPr>
      <w:del w:id="115" w:author="ying zhang" w:date="2025-09-19T15:28:00Z">
        <w:r>
          <w:rPr>
            <w:rFonts w:hint="eastAsia" w:ascii="方正仿宋简体"/>
          </w:rPr>
          <w:delText>2. 领取科技奖或勘察设计水平评价证书的人员，</w:delText>
        </w:r>
      </w:del>
      <w:del w:id="116" w:author="ying zhang" w:date="2025-09-18T15:57:00Z">
        <w:r>
          <w:rPr>
            <w:rFonts w:hint="eastAsia" w:ascii="方正仿宋简体"/>
          </w:rPr>
          <w:delText>在回执备注</w:delText>
        </w:r>
      </w:del>
      <w:del w:id="117" w:author="ying zhang" w:date="2025-09-19T15:28:00Z">
        <w:r>
          <w:rPr>
            <w:rFonts w:hint="eastAsia" w:ascii="方正仿宋简体"/>
          </w:rPr>
          <w:delText>中</w:delText>
        </w:r>
      </w:del>
      <w:del w:id="118" w:author="ying zhang" w:date="2025-09-18T15:57:00Z">
        <w:r>
          <w:rPr>
            <w:rFonts w:hint="eastAsia" w:ascii="方正仿宋简体"/>
          </w:rPr>
          <w:delText>注明</w:delText>
        </w:r>
      </w:del>
      <w:del w:id="119" w:author="ying zhang" w:date="2025-09-19T15:28:00Z">
        <w:r>
          <w:rPr>
            <w:rFonts w:hint="eastAsia" w:ascii="方正仿宋简体"/>
          </w:rPr>
          <w:delText>所领证书的项目</w:delText>
        </w:r>
      </w:del>
      <w:del w:id="120" w:author="ying zhang" w:date="2025-09-18T15:57:00Z">
        <w:r>
          <w:rPr>
            <w:rFonts w:hint="eastAsia" w:ascii="方正仿宋简体"/>
          </w:rPr>
          <w:delText>名称</w:delText>
        </w:r>
      </w:del>
      <w:del w:id="121" w:author="ying zhang" w:date="2025-09-19T15:28:00Z">
        <w:r>
          <w:rPr>
            <w:rFonts w:hint="eastAsia" w:ascii="方正仿宋简体"/>
          </w:rPr>
          <w:delText>。</w:delText>
        </w:r>
      </w:del>
      <w:del w:id="122" w:author="ying zhang" w:date="2025-09-18T15:58:00Z">
        <w:r>
          <w:rPr>
            <w:rFonts w:hint="eastAsia" w:ascii="方正仿宋简体"/>
          </w:rPr>
          <w:delText>报名回执提交</w:delText>
        </w:r>
      </w:del>
      <w:del w:id="123" w:author="ying zhang" w:date="2025-09-19T15:28:00Z">
        <w:r>
          <w:rPr>
            <w:rFonts w:hint="eastAsia" w:ascii="方正仿宋简体"/>
          </w:rPr>
          <w:delText>崔慧琴</w:delText>
        </w:r>
      </w:del>
      <w:del w:id="124" w:author="ying zhang" w:date="2025-09-18T15:58:00Z">
        <w:r>
          <w:rPr>
            <w:rFonts w:hint="eastAsia" w:ascii="方正仿宋简体"/>
          </w:rPr>
          <w:delText>，邮箱：</w:delText>
        </w:r>
      </w:del>
      <w:del w:id="125" w:author="ying zhang" w:date="2025-09-18T15:58:00Z">
        <w:r>
          <w:rPr>
            <w:rFonts w:hint="eastAsia" w:ascii="方正仿宋简体"/>
            <w:highlight w:val="yellow"/>
          </w:rPr>
          <w:delText>53226742</w:delText>
        </w:r>
      </w:del>
      <w:del w:id="126" w:author="ying zhang" w:date="2025-09-18T15:58:00Z">
        <w:r>
          <w:rPr>
            <w:rFonts w:hint="eastAsia" w:ascii="方正仿宋简体"/>
            <w:color w:val="000000" w:themeColor="text1"/>
            <w:highlight w:val="yellow"/>
            <w14:textFill>
              <w14:solidFill>
                <w14:schemeClr w14:val="tx1"/>
              </w14:solidFill>
            </w14:textFill>
          </w:rPr>
          <w:delText>@qq.com</w:delText>
        </w:r>
      </w:del>
      <w:del w:id="127" w:author="ying zhang" w:date="2025-09-18T15:58:00Z">
        <w:r>
          <w:rPr>
            <w:rFonts w:hint="eastAsia" w:ascii="方正仿宋简体"/>
            <w:highlight w:val="yellow"/>
          </w:rPr>
          <w:delText>。</w:delText>
        </w:r>
      </w:del>
    </w:p>
    <w:p w14:paraId="09DA9AD3">
      <w:pPr>
        <w:overflowPunct w:val="0"/>
        <w:adjustRightInd w:val="0"/>
        <w:spacing w:line="540" w:lineRule="exact"/>
        <w:ind w:firstLine="632" w:firstLineChars="200"/>
        <w:rPr>
          <w:del w:id="128" w:author="ying zhang" w:date="2025-09-19T15:28:00Z"/>
          <w:rFonts w:ascii="方正仿宋简体"/>
        </w:rPr>
      </w:pPr>
      <w:del w:id="129" w:author="ying zhang" w:date="2025-09-19T15:28:00Z">
        <w:r>
          <w:rPr>
            <w:rFonts w:hint="eastAsia" w:ascii="方正仿宋简体"/>
          </w:rPr>
          <w:delText>3.</w:delText>
        </w:r>
      </w:del>
      <w:del w:id="130" w:author="ying zhang" w:date="2025-09-19T15:28:00Z">
        <w:r>
          <w:rPr>
            <w:rFonts w:ascii="方正仿宋简体"/>
          </w:rPr>
          <w:delText xml:space="preserve"> </w:delText>
        </w:r>
      </w:del>
      <w:del w:id="131" w:author="ying zhang" w:date="2025-09-19T15:28:00Z">
        <w:r>
          <w:rPr>
            <w:rFonts w:hint="eastAsia" w:ascii="方正仿宋简体"/>
          </w:rPr>
          <w:delText>参会人员报到的同时交纳会务费及资料费每人2600元；食宿统一安排，费用自理。</w:delText>
        </w:r>
      </w:del>
    </w:p>
    <w:p w14:paraId="22723D76">
      <w:pPr>
        <w:spacing w:line="560" w:lineRule="exact"/>
        <w:ind w:firstLine="632" w:firstLineChars="200"/>
        <w:jc w:val="left"/>
        <w:rPr>
          <w:del w:id="132" w:author="ying zhang" w:date="2025-09-19T15:28:00Z"/>
          <w:rFonts w:hint="eastAsia" w:ascii="方正仿宋简体" w:hAnsi="方正仿宋简体" w:cs="方正仿宋简体"/>
          <w:color w:val="000000"/>
        </w:rPr>
      </w:pPr>
      <w:del w:id="133" w:author="ying zhang" w:date="2025-09-19T15:28:00Z">
        <w:r>
          <w:rPr>
            <w:rFonts w:hint="eastAsia" w:ascii="方正仿宋简体"/>
          </w:rPr>
          <w:delText>4.</w:delText>
        </w:r>
      </w:del>
      <w:del w:id="134" w:author="ying zhang" w:date="2025-09-19T15:28:00Z">
        <w:r>
          <w:rPr>
            <w:rFonts w:hint="eastAsia" w:ascii="方正仿宋简体" w:hAnsi="方正仿宋简体" w:cs="方正仿宋简体"/>
            <w:color w:val="000000"/>
          </w:rPr>
          <w:delText xml:space="preserve"> 会议缴费方式</w:delText>
        </w:r>
      </w:del>
    </w:p>
    <w:p w14:paraId="13ACA32C">
      <w:pPr>
        <w:spacing w:line="560" w:lineRule="exact"/>
        <w:ind w:firstLine="632" w:firstLineChars="200"/>
        <w:jc w:val="left"/>
        <w:rPr>
          <w:del w:id="135" w:author="ying zhang" w:date="2025-09-19T15:28:00Z"/>
          <w:rFonts w:hint="eastAsia" w:ascii="方正仿宋简体" w:hAnsi="方正仿宋简体" w:cs="方正仿宋简体"/>
          <w:color w:val="000000"/>
        </w:rPr>
      </w:pPr>
      <w:del w:id="136" w:author="ying zhang" w:date="2025-09-19T15:28:00Z">
        <w:r>
          <w:rPr>
            <w:rFonts w:hint="eastAsia" w:ascii="方正仿宋简体" w:hAnsi="方正仿宋简体" w:cs="方正仿宋简体"/>
            <w:color w:val="000000"/>
          </w:rPr>
          <w:delText>收款单位：中国石油工程建设协会</w:delText>
        </w:r>
      </w:del>
    </w:p>
    <w:p w14:paraId="60FC9783">
      <w:pPr>
        <w:spacing w:line="560" w:lineRule="exact"/>
        <w:ind w:firstLine="632" w:firstLineChars="200"/>
        <w:jc w:val="left"/>
        <w:rPr>
          <w:del w:id="137" w:author="ying zhang" w:date="2025-09-19T15:28:00Z"/>
          <w:rFonts w:hint="eastAsia" w:ascii="方正仿宋简体" w:hAnsi="方正仿宋简体" w:cs="方正仿宋简体"/>
          <w:color w:val="000000"/>
        </w:rPr>
      </w:pPr>
      <w:del w:id="138" w:author="ying zhang" w:date="2025-09-19T15:28:00Z">
        <w:r>
          <w:rPr>
            <w:rFonts w:hint="eastAsia" w:ascii="方正仿宋简体" w:hAnsi="方正仿宋简体" w:cs="方正仿宋简体"/>
            <w:color w:val="000000"/>
          </w:rPr>
          <w:delText>开户银行：中国工商银行股份有限公司北京六铺炕支行</w:delText>
        </w:r>
      </w:del>
    </w:p>
    <w:p w14:paraId="554D7633">
      <w:pPr>
        <w:widowControl/>
        <w:spacing w:line="560" w:lineRule="exact"/>
        <w:ind w:firstLine="632" w:firstLineChars="200"/>
        <w:jc w:val="left"/>
        <w:rPr>
          <w:del w:id="139" w:author="ying zhang" w:date="2025-09-19T15:28:00Z"/>
          <w:rFonts w:hint="eastAsia" w:ascii="方正仿宋简体" w:hAnsi="方正仿宋简体" w:cs="方正仿宋简体"/>
          <w:kern w:val="0"/>
        </w:rPr>
      </w:pPr>
      <w:del w:id="140" w:author="ying zhang" w:date="2025-09-19T15:28:00Z">
        <w:r>
          <w:rPr>
            <w:rFonts w:hint="eastAsia" w:ascii="方正仿宋简体" w:hAnsi="方正仿宋简体" w:cs="方正仿宋简体"/>
            <w:kern w:val="0"/>
          </w:rPr>
          <w:delText>账    号：0200 0223 0901 4408 772</w:delText>
        </w:r>
      </w:del>
    </w:p>
    <w:p w14:paraId="17BC54CD">
      <w:pPr>
        <w:widowControl/>
        <w:spacing w:line="560" w:lineRule="exact"/>
        <w:ind w:firstLine="632" w:firstLineChars="200"/>
        <w:jc w:val="left"/>
        <w:rPr>
          <w:del w:id="141" w:author="ying zhang" w:date="2025-09-19T15:28:00Z"/>
          <w:rFonts w:hint="eastAsia" w:ascii="方正仿宋简体" w:hAnsi="方正仿宋简体" w:cs="方正仿宋简体"/>
          <w:kern w:val="0"/>
        </w:rPr>
      </w:pPr>
      <w:del w:id="142" w:author="ying zhang" w:date="2025-09-19T15:28:00Z">
        <w:r>
          <w:rPr>
            <w:rFonts w:hint="eastAsia" w:ascii="方正仿宋简体" w:hAnsi="方正仿宋简体" w:cs="方正仿宋简体"/>
            <w:kern w:val="0"/>
          </w:rPr>
          <w:delText>汇款时请备注“2025</w:delText>
        </w:r>
      </w:del>
      <w:del w:id="143" w:author="ying zhang" w:date="2025-09-19T15:28:00Z">
        <w:r>
          <w:rPr>
            <w:rFonts w:hint="eastAsia" w:ascii="方正仿宋简体"/>
          </w:rPr>
          <w:delText>科技创新发展</w:delText>
        </w:r>
      </w:del>
      <w:del w:id="144" w:author="ying zhang" w:date="2025-09-19T15:28:00Z">
        <w:r>
          <w:rPr>
            <w:rFonts w:hint="eastAsia" w:ascii="方正仿宋简体" w:hAnsi="方正仿宋简体" w:cs="方正仿宋简体"/>
            <w:kern w:val="0"/>
          </w:rPr>
          <w:delText>交流会”。</w:delText>
        </w:r>
      </w:del>
    </w:p>
    <w:p w14:paraId="2F0E00E2">
      <w:pPr>
        <w:spacing w:line="560" w:lineRule="exact"/>
        <w:ind w:firstLine="632" w:firstLineChars="200"/>
        <w:jc w:val="left"/>
        <w:rPr>
          <w:del w:id="145" w:author="ying zhang" w:date="2025-09-19T15:28:00Z"/>
          <w:rFonts w:hint="eastAsia" w:ascii="方正仿宋简体" w:hAnsi="方正仿宋简体" w:cs="方正仿宋简体"/>
          <w:color w:val="000000"/>
        </w:rPr>
      </w:pPr>
      <w:del w:id="146" w:author="ying zhang" w:date="2025-09-19T15:28:00Z">
        <w:r>
          <w:rPr>
            <w:rFonts w:hint="eastAsia" w:ascii="方正仿宋简体" w:hAnsi="方正仿宋简体" w:cs="方正仿宋简体"/>
            <w:kern w:val="0"/>
          </w:rPr>
          <w:delText xml:space="preserve">5. </w:delText>
        </w:r>
      </w:del>
      <w:del w:id="147" w:author="ying zhang" w:date="2025-09-19T15:28:00Z">
        <w:r>
          <w:rPr>
            <w:rFonts w:hint="eastAsia" w:ascii="方正仿宋简体" w:hAnsi="方正仿宋简体" w:cs="方正仿宋简体"/>
            <w:color w:val="000000"/>
          </w:rPr>
          <w:delText>发票开具方式</w:delText>
        </w:r>
      </w:del>
    </w:p>
    <w:p w14:paraId="4744B1B9">
      <w:pPr>
        <w:widowControl/>
        <w:spacing w:line="560" w:lineRule="exact"/>
        <w:ind w:firstLine="632" w:firstLineChars="200"/>
        <w:jc w:val="left"/>
        <w:rPr>
          <w:del w:id="148" w:author="ying zhang" w:date="2025-09-19T15:28:00Z"/>
          <w:rFonts w:hint="eastAsia" w:ascii="方正仿宋简体" w:hAnsi="方正仿宋简体" w:cs="方正仿宋简体"/>
          <w:kern w:val="0"/>
        </w:rPr>
      </w:pPr>
      <w:del w:id="149" w:author="ying zhang" w:date="2025-09-19T15:28:00Z">
        <w:r>
          <w:rPr>
            <w:rFonts w:hint="eastAsia" w:ascii="方正仿宋简体" w:hAnsi="方正仿宋简体" w:cs="方正仿宋简体"/>
            <w:kern w:val="0"/>
          </w:rPr>
          <w:delText>电子专用发票由中国石油工程建设协会统一开具，请扫描二维码填写开票信息。</w:delText>
        </w:r>
      </w:del>
    </w:p>
    <w:p w14:paraId="3162D4F5">
      <w:pPr>
        <w:widowControl/>
        <w:spacing w:line="560" w:lineRule="exact"/>
        <w:ind w:firstLine="632" w:firstLineChars="200"/>
        <w:jc w:val="left"/>
        <w:rPr>
          <w:del w:id="150" w:author="ying zhang" w:date="2025-09-19T15:28:00Z"/>
          <w:rFonts w:ascii="方正仿宋简体"/>
        </w:rPr>
      </w:pPr>
      <w:del w:id="151" w:author="ying zhang" w:date="2025-09-19T15:28:00Z">
        <w:r>
          <w:rPr>
            <w:rFonts w:hint="eastAsia" w:ascii="方正仿宋简体"/>
          </w:rPr>
          <w:delText>6.</w:delText>
        </w:r>
      </w:del>
      <w:del w:id="152" w:author="ying zhang" w:date="2025-09-19T15:28:00Z">
        <w:r>
          <w:rPr>
            <w:rFonts w:ascii="方正仿宋简体"/>
          </w:rPr>
          <w:delText xml:space="preserve"> </w:delText>
        </w:r>
      </w:del>
      <w:del w:id="153" w:author="ying zhang" w:date="2025-09-19T15:28:00Z">
        <w:r>
          <w:rPr>
            <w:rFonts w:hint="eastAsia" w:ascii="方正仿宋简体"/>
          </w:rPr>
          <w:delText>会议的地址及其他具体事宜另行发文通知，请注意各</w:delText>
        </w:r>
      </w:del>
      <w:del w:id="154" w:author="ying zhang" w:date="2025-09-18T16:29:00Z">
        <w:r>
          <w:rPr>
            <w:rFonts w:hint="eastAsia" w:ascii="方正仿宋简体"/>
          </w:rPr>
          <w:delText>个</w:delText>
        </w:r>
      </w:del>
      <w:del w:id="155" w:author="ying zhang" w:date="2025-09-19T15:28:00Z">
        <w:r>
          <w:rPr>
            <w:rFonts w:hint="eastAsia" w:ascii="方正仿宋简体"/>
          </w:rPr>
          <w:delText>微信及QQ群的补充通知。</w:delText>
        </w:r>
      </w:del>
    </w:p>
    <w:p w14:paraId="3790912C">
      <w:pPr>
        <w:overflowPunct w:val="0"/>
        <w:adjustRightInd w:val="0"/>
        <w:spacing w:line="540" w:lineRule="exact"/>
        <w:ind w:firstLine="632" w:firstLineChars="200"/>
        <w:rPr>
          <w:del w:id="156" w:author="ying zhang" w:date="2025-09-19T15:28:00Z"/>
          <w:rFonts w:ascii="方正仿宋简体"/>
        </w:rPr>
      </w:pPr>
    </w:p>
    <w:p w14:paraId="401E1A7A">
      <w:pPr>
        <w:overflowPunct w:val="0"/>
        <w:adjustRightInd w:val="0"/>
        <w:spacing w:line="540" w:lineRule="exact"/>
        <w:ind w:firstLine="632" w:firstLineChars="200"/>
        <w:rPr>
          <w:del w:id="157" w:author="ying zhang" w:date="2025-09-19T15:28:00Z"/>
          <w:rFonts w:ascii="方正仿宋简体"/>
        </w:rPr>
      </w:pPr>
      <w:del w:id="158" w:author="ying zhang" w:date="2025-09-19T15:28:00Z">
        <w:r>
          <w:rPr>
            <w:rFonts w:ascii="方正仿宋简体" w:hAnsi="方正仿宋简体" w:cs="方正仿宋简体"/>
            <w:kern w:val="0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1654810</wp:posOffset>
              </wp:positionH>
              <wp:positionV relativeFrom="paragraph">
                <wp:posOffset>-123190</wp:posOffset>
              </wp:positionV>
              <wp:extent cx="2009775" cy="2009775"/>
              <wp:effectExtent l="0" t="0" r="9525" b="9525"/>
              <wp:wrapNone/>
              <wp:docPr id="1473488406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3488406" name="图片 4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9775" cy="200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del>
    </w:p>
    <w:p w14:paraId="5DEA9DD3">
      <w:pPr>
        <w:overflowPunct w:val="0"/>
        <w:adjustRightInd w:val="0"/>
        <w:spacing w:line="540" w:lineRule="exact"/>
        <w:ind w:firstLine="632" w:firstLineChars="200"/>
        <w:rPr>
          <w:del w:id="160" w:author="ying zhang" w:date="2025-09-19T15:28:00Z"/>
          <w:rFonts w:ascii="方正仿宋简体"/>
        </w:rPr>
      </w:pPr>
    </w:p>
    <w:p w14:paraId="0CB589E3">
      <w:pPr>
        <w:overflowPunct w:val="0"/>
        <w:adjustRightInd w:val="0"/>
        <w:spacing w:line="540" w:lineRule="exact"/>
        <w:ind w:firstLine="632" w:firstLineChars="200"/>
        <w:rPr>
          <w:del w:id="161" w:author="ying zhang" w:date="2025-09-19T15:28:00Z"/>
          <w:rFonts w:ascii="方正仿宋简体"/>
        </w:rPr>
      </w:pPr>
    </w:p>
    <w:p w14:paraId="2B7781F6">
      <w:pPr>
        <w:overflowPunct w:val="0"/>
        <w:adjustRightInd w:val="0"/>
        <w:spacing w:line="540" w:lineRule="exact"/>
        <w:ind w:firstLine="632" w:firstLineChars="200"/>
        <w:rPr>
          <w:del w:id="162" w:author="ying zhang" w:date="2025-09-19T15:28:00Z"/>
          <w:rFonts w:ascii="方正仿宋简体"/>
        </w:rPr>
      </w:pPr>
    </w:p>
    <w:p w14:paraId="22C1928F">
      <w:pPr>
        <w:overflowPunct w:val="0"/>
        <w:adjustRightInd w:val="0"/>
        <w:spacing w:line="540" w:lineRule="exact"/>
        <w:ind w:firstLine="632" w:firstLineChars="200"/>
        <w:rPr>
          <w:del w:id="163" w:author="ying zhang" w:date="2025-09-19T15:28:00Z"/>
          <w:rFonts w:ascii="方正仿宋简体"/>
        </w:rPr>
      </w:pPr>
    </w:p>
    <w:p w14:paraId="772049C5">
      <w:pPr>
        <w:numPr>
          <w:ilvl w:val="255"/>
          <w:numId w:val="0"/>
        </w:numPr>
        <w:overflowPunct w:val="0"/>
        <w:adjustRightInd w:val="0"/>
        <w:spacing w:line="540" w:lineRule="exact"/>
        <w:rPr>
          <w:del w:id="164" w:author="ying zhang" w:date="2025-09-19T15:28:00Z"/>
          <w:rFonts w:ascii="方正仿宋简体"/>
        </w:rPr>
      </w:pPr>
    </w:p>
    <w:p w14:paraId="2CBAF1E5">
      <w:pPr>
        <w:numPr>
          <w:ilvl w:val="0"/>
          <w:numId w:val="1"/>
        </w:numPr>
        <w:overflowPunct w:val="0"/>
        <w:adjustRightInd w:val="0"/>
        <w:spacing w:line="540" w:lineRule="exact"/>
        <w:ind w:firstLine="632" w:firstLineChars="200"/>
        <w:rPr>
          <w:del w:id="165" w:author="ying zhang" w:date="2025-09-19T15:28:00Z"/>
          <w:rFonts w:ascii="方正仿宋简体"/>
        </w:rPr>
      </w:pPr>
      <w:del w:id="166" w:author="ying zhang" w:date="2025-09-19T15:28:00Z">
        <w:r>
          <w:rPr>
            <w:rFonts w:hint="eastAsia" w:ascii="方正仿宋简体"/>
          </w:rPr>
          <w:delText>联系人</w:delText>
        </w:r>
      </w:del>
    </w:p>
    <w:p w14:paraId="1ADEA441">
      <w:pPr>
        <w:overflowPunct w:val="0"/>
        <w:adjustRightInd w:val="0"/>
        <w:spacing w:line="540" w:lineRule="exact"/>
        <w:ind w:firstLine="632" w:firstLineChars="200"/>
        <w:rPr>
          <w:del w:id="167" w:author="ying zhang" w:date="2025-09-19T15:28:00Z"/>
          <w:rFonts w:ascii="方正仿宋简体"/>
          <w:highlight w:val="none"/>
          <w:rPrChange w:id="168" w:author="ying zhang" w:date="2025-09-18T16:02:00Z">
            <w:rPr>
              <w:del w:id="169" w:author="ying zhang" w:date="2025-09-19T15:28:00Z"/>
              <w:rFonts w:ascii="方正仿宋简体"/>
              <w:highlight w:val="yellow"/>
            </w:rPr>
          </w:rPrChange>
        </w:rPr>
      </w:pPr>
      <w:del w:id="170" w:author="ying zhang" w:date="2025-09-19T15:28:00Z">
        <w:r>
          <w:rPr>
            <w:rFonts w:hint="eastAsia" w:ascii="方正仿宋简体"/>
          </w:rPr>
          <w:delText>崔慧琴       电话：</w:delText>
        </w:r>
      </w:del>
      <w:del w:id="171" w:author="ying zhang" w:date="2025-09-19T15:28:00Z">
        <w:r>
          <w:rPr>
            <w:rFonts w:ascii="方正仿宋简体"/>
            <w:highlight w:val="none"/>
            <w:rPrChange w:id="172" w:author="ying zhang" w:date="2025-09-18T16:02:00Z">
              <w:rPr>
                <w:rFonts w:ascii="方正仿宋简体"/>
                <w:highlight w:val="yellow"/>
              </w:rPr>
            </w:rPrChange>
          </w:rPr>
          <w:delText>010-8630156</w:delText>
        </w:r>
      </w:del>
      <w:del w:id="173" w:author="ying zhang" w:date="2025-09-18T15:58:00Z">
        <w:r>
          <w:rPr>
            <w:rFonts w:ascii="方正仿宋简体"/>
            <w:highlight w:val="none"/>
            <w:rPrChange w:id="174" w:author="ying zhang" w:date="2025-09-18T16:02:00Z">
              <w:rPr>
                <w:rFonts w:ascii="方正仿宋简体"/>
                <w:highlight w:val="yellow"/>
              </w:rPr>
            </w:rPrChange>
          </w:rPr>
          <w:delText>2</w:delText>
        </w:r>
      </w:del>
      <w:del w:id="175" w:author="ying zhang" w:date="2025-09-19T15:28:00Z">
        <w:r>
          <w:rPr>
            <w:rFonts w:hint="eastAsia" w:ascii="方正仿宋简体"/>
            <w:highlight w:val="none"/>
            <w:rPrChange w:id="176" w:author="ying zhang" w:date="2025-09-18T16:02:00Z">
              <w:rPr>
                <w:rFonts w:hint="eastAsia" w:ascii="方正仿宋简体"/>
                <w:highlight w:val="yellow"/>
              </w:rPr>
            </w:rPrChange>
          </w:rPr>
          <w:delText>、1</w:delText>
        </w:r>
      </w:del>
      <w:del w:id="177" w:author="ying zhang" w:date="2025-09-18T15:58:00Z">
        <w:r>
          <w:rPr>
            <w:rFonts w:ascii="方正仿宋简体"/>
            <w:highlight w:val="none"/>
            <w:rPrChange w:id="178" w:author="ying zhang" w:date="2025-09-18T16:02:00Z">
              <w:rPr>
                <w:rFonts w:ascii="方正仿宋简体"/>
                <w:highlight w:val="yellow"/>
              </w:rPr>
            </w:rPrChange>
          </w:rPr>
          <w:delText>55</w:delText>
        </w:r>
      </w:del>
      <w:del w:id="179" w:author="ying zhang" w:date="2025-09-18T15:59:00Z">
        <w:r>
          <w:rPr>
            <w:rFonts w:ascii="方正仿宋简体"/>
            <w:highlight w:val="none"/>
            <w:rPrChange w:id="180" w:author="ying zhang" w:date="2025-09-18T16:02:00Z">
              <w:rPr>
                <w:rFonts w:ascii="方正仿宋简体"/>
                <w:highlight w:val="yellow"/>
              </w:rPr>
            </w:rPrChange>
          </w:rPr>
          <w:delText>10199396</w:delText>
        </w:r>
      </w:del>
    </w:p>
    <w:p w14:paraId="6A4FFEB8">
      <w:pPr>
        <w:overflowPunct w:val="0"/>
        <w:adjustRightInd w:val="0"/>
        <w:spacing w:line="540" w:lineRule="exact"/>
        <w:ind w:firstLine="632" w:firstLineChars="200"/>
        <w:rPr>
          <w:del w:id="181" w:author="ying zhang" w:date="2025-09-19T15:28:00Z"/>
          <w:rFonts w:ascii="方正仿宋简体"/>
        </w:rPr>
      </w:pPr>
      <w:del w:id="182" w:author="ying zhang" w:date="2025-09-19T15:28:00Z">
        <w:bookmarkStart w:id="5" w:name="OLE_LINK13"/>
        <w:r>
          <w:rPr>
            <w:rFonts w:hint="eastAsia" w:ascii="方正仿宋简体"/>
          </w:rPr>
          <w:delText>张丽莉</w:delText>
        </w:r>
        <w:bookmarkEnd w:id="5"/>
        <w:r>
          <w:rPr>
            <w:rFonts w:hint="eastAsia" w:ascii="方正仿宋简体"/>
          </w:rPr>
          <w:delText xml:space="preserve">       电话：</w:delText>
        </w:r>
      </w:del>
      <w:del w:id="183" w:author="ying zhang" w:date="2025-09-19T15:28:00Z">
        <w:r>
          <w:rPr>
            <w:rFonts w:ascii="方正仿宋简体"/>
            <w:highlight w:val="none"/>
            <w:rPrChange w:id="184" w:author="ying zhang" w:date="2025-09-18T16:02:00Z">
              <w:rPr>
                <w:rFonts w:ascii="方正仿宋简体"/>
                <w:highlight w:val="yellow"/>
              </w:rPr>
            </w:rPrChange>
          </w:rPr>
          <w:delText>010-8630156</w:delText>
        </w:r>
      </w:del>
      <w:del w:id="185" w:author="ying zhang" w:date="2025-09-18T15:58:00Z">
        <w:r>
          <w:rPr>
            <w:rFonts w:ascii="方正仿宋简体"/>
            <w:highlight w:val="none"/>
            <w:rPrChange w:id="186" w:author="ying zhang" w:date="2025-09-18T16:02:00Z">
              <w:rPr>
                <w:rFonts w:ascii="方正仿宋简体"/>
                <w:highlight w:val="yellow"/>
              </w:rPr>
            </w:rPrChange>
          </w:rPr>
          <w:delText>3</w:delText>
        </w:r>
      </w:del>
      <w:del w:id="187" w:author="ying zhang" w:date="2025-09-18T16:12:00Z">
        <w:r>
          <w:rPr>
            <w:rFonts w:ascii="方正仿宋简体"/>
            <w:highlight w:val="none"/>
            <w:rPrChange w:id="188" w:author="ying zhang" w:date="2025-09-18T16:02:00Z">
              <w:rPr>
                <w:rFonts w:ascii="方正仿宋简体"/>
                <w:highlight w:val="yellow"/>
              </w:rPr>
            </w:rPrChange>
          </w:rPr>
          <w:delText xml:space="preserve">  </w:delText>
        </w:r>
      </w:del>
      <w:del w:id="189" w:author="ying zhang" w:date="2025-09-19T15:28:00Z">
        <w:r>
          <w:rPr>
            <w:rFonts w:ascii="方正仿宋简体"/>
            <w:highlight w:val="none"/>
            <w:rPrChange w:id="190" w:author="ying zhang" w:date="2025-09-18T16:02:00Z">
              <w:rPr>
                <w:rFonts w:ascii="方正仿宋简体"/>
                <w:highlight w:val="yellow"/>
              </w:rPr>
            </w:rPrChange>
          </w:rPr>
          <w:delText>1</w:delText>
        </w:r>
      </w:del>
      <w:del w:id="191" w:author="ying zhang" w:date="2025-09-18T15:59:00Z">
        <w:r>
          <w:rPr>
            <w:rFonts w:ascii="方正仿宋简体"/>
            <w:highlight w:val="none"/>
            <w:rPrChange w:id="192" w:author="ying zhang" w:date="2025-09-18T16:02:00Z">
              <w:rPr>
                <w:rFonts w:ascii="方正仿宋简体"/>
                <w:highlight w:val="yellow"/>
              </w:rPr>
            </w:rPrChange>
          </w:rPr>
          <w:delText>3910131757</w:delText>
        </w:r>
      </w:del>
    </w:p>
    <w:p w14:paraId="19EBC006">
      <w:pPr>
        <w:overflowPunct w:val="0"/>
        <w:adjustRightInd w:val="0"/>
        <w:spacing w:line="540" w:lineRule="exact"/>
        <w:ind w:firstLine="632" w:firstLineChars="200"/>
        <w:rPr>
          <w:del w:id="193" w:author="ying zhang" w:date="2025-09-19T15:28:00Z"/>
          <w:rFonts w:ascii="方正仿宋简体"/>
        </w:rPr>
      </w:pPr>
      <w:del w:id="194" w:author="ying zhang" w:date="2025-09-19T15:28:00Z">
        <w:r>
          <w:rPr>
            <w:rFonts w:hint="eastAsia" w:ascii="方正仿宋简体"/>
          </w:rPr>
          <w:delText>宋益莹       电话：010-58192788、13522709622</w:delText>
        </w:r>
      </w:del>
    </w:p>
    <w:p w14:paraId="04325E3B">
      <w:pPr>
        <w:overflowPunct w:val="0"/>
        <w:adjustRightInd w:val="0"/>
        <w:spacing w:line="540" w:lineRule="exact"/>
        <w:ind w:firstLine="632" w:firstLineChars="200"/>
        <w:rPr>
          <w:del w:id="195" w:author="ying zhang" w:date="2025-09-19T15:28:00Z"/>
          <w:rFonts w:ascii="方正仿宋简体"/>
        </w:rPr>
      </w:pPr>
      <w:del w:id="196" w:author="ying zhang" w:date="2025-09-19T15:28:00Z">
        <w:r>
          <w:rPr>
            <w:rFonts w:hint="eastAsia" w:ascii="方正仿宋简体"/>
          </w:rPr>
          <w:delText>吕生利       电话：010-58192050、13911489611</w:delText>
        </w:r>
      </w:del>
    </w:p>
    <w:p w14:paraId="1B55ABD1">
      <w:pPr>
        <w:overflowPunct w:val="0"/>
        <w:adjustRightInd w:val="0"/>
        <w:spacing w:line="540" w:lineRule="exact"/>
        <w:ind w:firstLine="632" w:firstLineChars="200"/>
        <w:rPr>
          <w:del w:id="197" w:author="ying zhang" w:date="2025-09-19T15:28:00Z"/>
          <w:rFonts w:ascii="方正仿宋简体"/>
        </w:rPr>
      </w:pPr>
    </w:p>
    <w:p w14:paraId="40AD351C">
      <w:pPr>
        <w:overflowPunct w:val="0"/>
        <w:adjustRightInd w:val="0"/>
        <w:spacing w:line="540" w:lineRule="exact"/>
        <w:ind w:firstLine="708" w:firstLineChars="224"/>
        <w:rPr>
          <w:del w:id="198" w:author="ying zhang" w:date="2025-09-19T11:22:00Z"/>
          <w:rFonts w:ascii="方正仿宋简体"/>
        </w:rPr>
      </w:pPr>
      <w:del w:id="199" w:author="ying zhang" w:date="2025-09-19T15:28:00Z">
        <w:r>
          <w:rPr>
            <w:rFonts w:hint="eastAsia" w:ascii="方正仿宋简体"/>
          </w:rPr>
          <w:delText>附件1</w:delText>
        </w:r>
      </w:del>
      <w:del w:id="200" w:author="ying zhang" w:date="2025-09-19T11:22:00Z">
        <w:r>
          <w:rPr>
            <w:rFonts w:hint="eastAsia" w:ascii="方正仿宋简体"/>
          </w:rPr>
          <w:delText>：</w:delText>
        </w:r>
      </w:del>
      <w:del w:id="201" w:author="ying zhang" w:date="2025-09-19T15:28:00Z">
        <w:r>
          <w:rPr>
            <w:rFonts w:hint="eastAsia" w:ascii="方正仿宋简体"/>
          </w:rPr>
          <w:delText>参会回执单</w:delText>
        </w:r>
      </w:del>
    </w:p>
    <w:p w14:paraId="4FDB5840">
      <w:pPr>
        <w:overflowPunct w:val="0"/>
        <w:adjustRightInd w:val="0"/>
        <w:spacing w:line="540" w:lineRule="exact"/>
        <w:ind w:firstLine="708" w:firstLineChars="224"/>
        <w:rPr>
          <w:del w:id="203" w:author="ying zhang" w:date="2025-09-19T15:28:00Z"/>
          <w:rFonts w:ascii="方正仿宋简体"/>
        </w:rPr>
        <w:pPrChange w:id="202" w:author="ying zhang" w:date="2025-09-19T11:22:00Z">
          <w:pPr>
            <w:overflowPunct w:val="0"/>
            <w:adjustRightInd w:val="0"/>
            <w:spacing w:line="540" w:lineRule="exact"/>
            <w:ind w:firstLine="1415" w:firstLineChars="448"/>
          </w:pPr>
        </w:pPrChange>
      </w:pPr>
      <w:del w:id="204" w:author="ying zhang" w:date="2025-09-19T15:28:00Z">
        <w:r>
          <w:rPr>
            <w:rFonts w:hint="eastAsia" w:ascii="方正仿宋简体"/>
          </w:rPr>
          <w:delText>2</w:delText>
        </w:r>
      </w:del>
      <w:del w:id="205" w:author="ying zhang" w:date="2025-09-19T11:22:00Z">
        <w:r>
          <w:rPr>
            <w:rFonts w:hint="eastAsia" w:ascii="方正仿宋简体"/>
          </w:rPr>
          <w:delText>：</w:delText>
        </w:r>
      </w:del>
      <w:del w:id="206" w:author="ying zhang" w:date="2025-09-19T15:28:00Z">
        <w:r>
          <w:rPr>
            <w:rFonts w:hint="eastAsia" w:ascii="方正仿宋简体"/>
          </w:rPr>
          <w:delText xml:space="preserve">论文格式要求                      </w:delText>
        </w:r>
      </w:del>
    </w:p>
    <w:p w14:paraId="2CD56A5D">
      <w:pPr>
        <w:overflowPunct w:val="0"/>
        <w:adjustRightInd w:val="0"/>
        <w:spacing w:before="173" w:beforeLines="30" w:line="540" w:lineRule="exact"/>
        <w:ind w:right="629" w:firstLine="632" w:firstLineChars="200"/>
        <w:jc w:val="right"/>
        <w:rPr>
          <w:del w:id="207" w:author="ying zhang" w:date="2025-09-19T15:28:00Z"/>
          <w:rFonts w:ascii="方正仿宋简体"/>
        </w:rPr>
      </w:pPr>
      <w:del w:id="208" w:author="ying zhang" w:date="2025-09-19T15:28:00Z">
        <w:r>
          <w:rPr>
            <w:rFonts w:hint="eastAsia" w:ascii="方正仿宋简体"/>
          </w:rPr>
          <w:delText>中国石油工程建设协会</w:delText>
        </w:r>
      </w:del>
    </w:p>
    <w:p w14:paraId="690DA559">
      <w:pPr>
        <w:overflowPunct w:val="0"/>
        <w:adjustRightInd w:val="0"/>
        <w:spacing w:line="540" w:lineRule="exact"/>
        <w:ind w:right="948" w:firstLine="632" w:firstLineChars="200"/>
        <w:jc w:val="right"/>
        <w:rPr>
          <w:del w:id="209" w:author="ying zhang" w:date="2025-09-19T15:28:00Z"/>
          <w:rFonts w:ascii="方正仿宋简体"/>
        </w:rPr>
      </w:pPr>
      <w:del w:id="210" w:author="ying zhang" w:date="2025-09-19T15:28:00Z">
        <w:r>
          <w:rPr>
            <w:rFonts w:hint="eastAsia" w:ascii="方正仿宋简体"/>
          </w:rPr>
          <w:delText>2025年9月18日</w:delText>
        </w:r>
      </w:del>
    </w:p>
    <w:tbl>
      <w:tblPr>
        <w:tblStyle w:val="15"/>
        <w:tblpPr w:leftFromText="181" w:rightFromText="181" w:horzAnchor="margin" w:tblpXSpec="center" w:tblpYSpec="bottom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4"/>
      </w:tblGrid>
      <w:tr w14:paraId="5A78947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del w:id="211" w:author="ying zhang" w:date="2025-09-19T15:28:00Z"/>
        </w:trPr>
        <w:tc>
          <w:tcPr>
            <w:tcW w:w="8844" w:type="dxa"/>
            <w:vAlign w:val="center"/>
          </w:tcPr>
          <w:p w14:paraId="45D01313">
            <w:pPr>
              <w:pStyle w:val="7"/>
              <w:adjustRightInd w:val="0"/>
              <w:spacing w:line="240" w:lineRule="atLeast"/>
              <w:ind w:left="1089" w:leftChars="100" w:right="316" w:rightChars="100" w:hanging="773" w:hangingChars="280"/>
              <w:rPr>
                <w:del w:id="212" w:author="ying zhang" w:date="2025-09-19T15:28:00Z"/>
                <w:rFonts w:ascii="方正仿宋简体" w:cs="方正仿宋简体"/>
                <w:sz w:val="28"/>
                <w:szCs w:val="28"/>
              </w:rPr>
            </w:pPr>
            <w:del w:id="213" w:author="ying zhang" w:date="2025-09-19T15:28:00Z">
              <w:r>
                <w:rPr>
                  <w:rFonts w:hint="eastAsia" w:ascii="方正仿宋简体" w:cs="方正仿宋简体"/>
                  <w:sz w:val="28"/>
                  <w:szCs w:val="28"/>
                </w:rPr>
                <w:delText>中国石油工程建设协会</w:delText>
              </w:r>
            </w:del>
            <w:del w:id="214" w:author="ying zhang" w:date="2025-09-19T15:28:00Z">
              <w:r>
                <w:rPr>
                  <w:rFonts w:ascii="方正仿宋简体" w:cs="方正仿宋简体"/>
                  <w:sz w:val="28"/>
                  <w:szCs w:val="28"/>
                </w:rPr>
                <w:delText xml:space="preserve">      </w:delText>
              </w:r>
            </w:del>
            <w:del w:id="215" w:author="ying zhang" w:date="2025-09-19T15:28:00Z">
              <w:r>
                <w:rPr>
                  <w:rFonts w:hint="eastAsia" w:ascii="方正仿宋简体" w:cs="方正仿宋简体"/>
                  <w:sz w:val="28"/>
                  <w:szCs w:val="28"/>
                </w:rPr>
                <w:delText xml:space="preserve">  </w:delText>
              </w:r>
            </w:del>
            <w:del w:id="216" w:author="ying zhang" w:date="2025-09-19T15:28:00Z">
              <w:r>
                <w:rPr>
                  <w:rFonts w:ascii="方正仿宋简体" w:cs="方正仿宋简体"/>
                  <w:sz w:val="28"/>
                  <w:szCs w:val="28"/>
                </w:rPr>
                <w:delText xml:space="preserve">         </w:delText>
              </w:r>
            </w:del>
            <w:del w:id="217" w:author="ying zhang" w:date="2025-09-19T15:28:00Z">
              <w:r>
                <w:rPr>
                  <w:rFonts w:hint="eastAsia" w:ascii="方正仿宋简体" w:cs="方正仿宋简体"/>
                  <w:sz w:val="28"/>
                  <w:szCs w:val="28"/>
                </w:rPr>
                <w:delText xml:space="preserve"> </w:delText>
              </w:r>
            </w:del>
            <w:del w:id="218" w:author="ying zhang" w:date="2025-09-19T15:28:00Z">
              <w:r>
                <w:rPr>
                  <w:rFonts w:ascii="方正仿宋简体" w:cs="方正仿宋简体"/>
                  <w:sz w:val="28"/>
                  <w:szCs w:val="28"/>
                </w:rPr>
                <w:delText>20</w:delText>
              </w:r>
            </w:del>
            <w:del w:id="219" w:author="ying zhang" w:date="2025-09-19T15:28:00Z">
              <w:r>
                <w:rPr>
                  <w:rFonts w:hint="eastAsia" w:ascii="方正仿宋简体" w:cs="方正仿宋简体"/>
                  <w:sz w:val="28"/>
                  <w:szCs w:val="28"/>
                </w:rPr>
                <w:delText>25年9月18日印发</w:delText>
              </w:r>
            </w:del>
          </w:p>
        </w:tc>
      </w:tr>
    </w:tbl>
    <w:p w14:paraId="5EE5A8BF">
      <w:pPr>
        <w:widowControl/>
        <w:spacing w:line="580" w:lineRule="exact"/>
        <w:jc w:val="left"/>
        <w:rPr>
          <w:del w:id="220" w:author="ying zhang" w:date="2025-09-19T15:28:00Z"/>
          <w:rFonts w:hint="eastAsia" w:ascii="方正黑体简体" w:hAnsi="方正黑体简体" w:eastAsia="方正黑体简体" w:cs="方正黑体简体"/>
          <w:lang w:val="zh-CN"/>
        </w:rPr>
      </w:pPr>
      <w:del w:id="221" w:author="ying zhang" w:date="2025-09-19T15:28:00Z">
        <w:r>
          <w:rPr>
            <w:rFonts w:hint="eastAsia" w:ascii="方正黑体简体" w:hAnsi="方正黑体简体" w:eastAsia="方正黑体简体" w:cs="方正黑体简体"/>
            <w:lang w:val="zh-CN"/>
          </w:rPr>
          <w:delText>附件</w:delText>
        </w:r>
      </w:del>
      <w:del w:id="222" w:author="ying zhang" w:date="2025-09-19T15:28:00Z">
        <w:r>
          <w:rPr>
            <w:rFonts w:hint="eastAsia" w:ascii="方正黑体简体" w:hAnsi="方正黑体简体" w:eastAsia="方正黑体简体" w:cs="方正黑体简体"/>
          </w:rPr>
          <w:delText>1</w:delText>
        </w:r>
      </w:del>
    </w:p>
    <w:p w14:paraId="2B8794B5">
      <w:pPr>
        <w:adjustRightInd w:val="0"/>
        <w:spacing w:line="640" w:lineRule="exact"/>
        <w:jc w:val="center"/>
        <w:rPr>
          <w:del w:id="223" w:author="ying zhang" w:date="2025-09-19T15:28:00Z"/>
          <w:rFonts w:ascii="方正小标宋简体" w:eastAsia="方正小标宋简体"/>
          <w:sz w:val="36"/>
          <w:szCs w:val="36"/>
        </w:rPr>
      </w:pPr>
      <w:del w:id="224" w:author="ying zhang" w:date="2025-09-19T15:28:00Z">
        <w:r>
          <w:rPr>
            <w:rFonts w:hint="eastAsia" w:ascii="方正小标宋简体" w:eastAsia="方正小标宋简体"/>
            <w:sz w:val="36"/>
            <w:szCs w:val="36"/>
          </w:rPr>
          <w:delText>参会回执单（全体）</w:delText>
        </w:r>
      </w:del>
    </w:p>
    <w:p w14:paraId="0B60BE1F">
      <w:pPr>
        <w:adjustRightInd w:val="0"/>
        <w:spacing w:line="640" w:lineRule="exact"/>
        <w:jc w:val="center"/>
        <w:rPr>
          <w:del w:id="226" w:author="ying zhang" w:date="2025-09-19T15:28:00Z"/>
          <w:rFonts w:ascii="方正仿宋简体"/>
          <w:sz w:val="24"/>
          <w:szCs w:val="24"/>
        </w:rPr>
        <w:pPrChange w:id="225" w:author="ying zhang" w:date="2025-09-19T15:29:00Z">
          <w:pPr>
            <w:adjustRightInd w:val="0"/>
            <w:spacing w:line="560" w:lineRule="exact"/>
            <w:jc w:val="center"/>
          </w:pPr>
        </w:pPrChange>
      </w:pPr>
    </w:p>
    <w:tbl>
      <w:tblPr>
        <w:tblStyle w:val="15"/>
        <w:tblW w:w="102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789"/>
        <w:gridCol w:w="1099"/>
        <w:gridCol w:w="1708"/>
        <w:gridCol w:w="1434"/>
        <w:gridCol w:w="11"/>
        <w:gridCol w:w="2141"/>
        <w:gridCol w:w="858"/>
        <w:gridCol w:w="1134"/>
      </w:tblGrid>
      <w:tr w14:paraId="1E8DE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  <w:del w:id="227" w:author="ying zhang" w:date="2025-09-19T15:28:00Z"/>
        </w:trPr>
        <w:tc>
          <w:tcPr>
            <w:tcW w:w="1879" w:type="dxa"/>
            <w:gridSpan w:val="2"/>
            <w:vAlign w:val="center"/>
          </w:tcPr>
          <w:p w14:paraId="196A60FD">
            <w:pPr>
              <w:adjustRightInd w:val="0"/>
              <w:spacing w:line="640" w:lineRule="exact"/>
              <w:jc w:val="center"/>
              <w:rPr>
                <w:del w:id="229" w:author="ying zhang" w:date="2025-09-19T15:28:00Z"/>
                <w:rFonts w:ascii="方正黑体简体" w:eastAsia="方正黑体简体"/>
                <w:sz w:val="28"/>
                <w:szCs w:val="28"/>
              </w:rPr>
              <w:pPrChange w:id="228" w:author="ying zhang" w:date="2025-09-19T15:29:00Z">
                <w:pPr>
                  <w:spacing w:line="560" w:lineRule="atLeast"/>
                  <w:jc w:val="center"/>
                </w:pPr>
              </w:pPrChange>
            </w:pPr>
            <w:del w:id="230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单位名称</w:delText>
              </w:r>
            </w:del>
          </w:p>
        </w:tc>
        <w:tc>
          <w:tcPr>
            <w:tcW w:w="8385" w:type="dxa"/>
            <w:gridSpan w:val="7"/>
          </w:tcPr>
          <w:p w14:paraId="21178674">
            <w:pPr>
              <w:adjustRightInd w:val="0"/>
              <w:spacing w:line="640" w:lineRule="exact"/>
              <w:jc w:val="center"/>
              <w:rPr>
                <w:del w:id="232" w:author="ying zhang" w:date="2025-09-19T15:28:00Z"/>
                <w:rFonts w:ascii="方正黑体简体" w:eastAsia="方正黑体简体"/>
                <w:sz w:val="28"/>
                <w:szCs w:val="28"/>
              </w:rPr>
              <w:pPrChange w:id="231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</w:tr>
      <w:tr w14:paraId="323C89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  <w:del w:id="233" w:author="ying zhang" w:date="2025-09-19T15:28:00Z"/>
        </w:trPr>
        <w:tc>
          <w:tcPr>
            <w:tcW w:w="1879" w:type="dxa"/>
            <w:gridSpan w:val="2"/>
            <w:vAlign w:val="center"/>
          </w:tcPr>
          <w:p w14:paraId="43FD2360">
            <w:pPr>
              <w:adjustRightInd w:val="0"/>
              <w:spacing w:line="640" w:lineRule="exact"/>
              <w:jc w:val="center"/>
              <w:rPr>
                <w:del w:id="235" w:author="ying zhang" w:date="2025-09-19T15:28:00Z"/>
                <w:rFonts w:ascii="方正黑体简体" w:eastAsia="方正黑体简体"/>
                <w:sz w:val="28"/>
                <w:szCs w:val="28"/>
              </w:rPr>
              <w:pPrChange w:id="234" w:author="ying zhang" w:date="2025-09-19T15:29:00Z">
                <w:pPr>
                  <w:spacing w:line="560" w:lineRule="atLeast"/>
                  <w:jc w:val="center"/>
                </w:pPr>
              </w:pPrChange>
            </w:pPr>
            <w:del w:id="236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单位地址</w:delText>
              </w:r>
            </w:del>
          </w:p>
        </w:tc>
        <w:tc>
          <w:tcPr>
            <w:tcW w:w="4252" w:type="dxa"/>
            <w:gridSpan w:val="4"/>
          </w:tcPr>
          <w:p w14:paraId="6142EF11">
            <w:pPr>
              <w:adjustRightInd w:val="0"/>
              <w:spacing w:line="640" w:lineRule="exact"/>
              <w:jc w:val="center"/>
              <w:rPr>
                <w:del w:id="238" w:author="ying zhang" w:date="2025-09-19T15:28:00Z"/>
                <w:rFonts w:ascii="方正黑体简体" w:eastAsia="方正黑体简体"/>
                <w:sz w:val="28"/>
                <w:szCs w:val="28"/>
              </w:rPr>
              <w:pPrChange w:id="237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2141" w:type="dxa"/>
            <w:vAlign w:val="center"/>
          </w:tcPr>
          <w:p w14:paraId="5FDA4D2B">
            <w:pPr>
              <w:adjustRightInd w:val="0"/>
              <w:spacing w:line="640" w:lineRule="exact"/>
              <w:jc w:val="center"/>
              <w:rPr>
                <w:del w:id="240" w:author="ying zhang" w:date="2025-09-19T15:28:00Z"/>
                <w:rFonts w:ascii="方正黑体简体" w:eastAsia="方正黑体简体"/>
                <w:sz w:val="28"/>
                <w:szCs w:val="28"/>
              </w:rPr>
              <w:pPrChange w:id="239" w:author="ying zhang" w:date="2025-09-19T15:29:00Z">
                <w:pPr>
                  <w:spacing w:line="560" w:lineRule="atLeast"/>
                  <w:jc w:val="center"/>
                </w:pPr>
              </w:pPrChange>
            </w:pPr>
            <w:del w:id="241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邮编</w:delText>
              </w:r>
            </w:del>
          </w:p>
        </w:tc>
        <w:tc>
          <w:tcPr>
            <w:tcW w:w="1992" w:type="dxa"/>
            <w:gridSpan w:val="2"/>
            <w:vAlign w:val="center"/>
          </w:tcPr>
          <w:p w14:paraId="54CF5D56">
            <w:pPr>
              <w:adjustRightInd w:val="0"/>
              <w:spacing w:line="640" w:lineRule="exact"/>
              <w:jc w:val="center"/>
              <w:rPr>
                <w:del w:id="243" w:author="ying zhang" w:date="2025-09-19T15:28:00Z"/>
                <w:rFonts w:ascii="方正黑体简体" w:eastAsia="方正黑体简体"/>
                <w:sz w:val="28"/>
                <w:szCs w:val="28"/>
              </w:rPr>
              <w:pPrChange w:id="242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</w:tr>
      <w:tr w14:paraId="27EFC5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  <w:del w:id="244" w:author="ying zhang" w:date="2025-09-19T15:28:00Z"/>
        </w:trPr>
        <w:tc>
          <w:tcPr>
            <w:tcW w:w="10264" w:type="dxa"/>
            <w:gridSpan w:val="9"/>
          </w:tcPr>
          <w:p w14:paraId="5777BF39">
            <w:pPr>
              <w:adjustRightInd w:val="0"/>
              <w:spacing w:line="640" w:lineRule="exact"/>
              <w:jc w:val="center"/>
              <w:rPr>
                <w:del w:id="246" w:author="ying zhang" w:date="2025-09-19T15:28:00Z"/>
                <w:rFonts w:ascii="方正黑体简体" w:eastAsia="方正黑体简体"/>
                <w:sz w:val="28"/>
                <w:szCs w:val="28"/>
              </w:rPr>
              <w:pPrChange w:id="245" w:author="ying zhang" w:date="2025-09-19T15:29:00Z">
                <w:pPr>
                  <w:spacing w:line="560" w:lineRule="atLeast"/>
                  <w:jc w:val="center"/>
                </w:pPr>
              </w:pPrChange>
            </w:pPr>
            <w:del w:id="247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参会人员基本情况</w:delText>
              </w:r>
            </w:del>
          </w:p>
        </w:tc>
      </w:tr>
      <w:tr w14:paraId="434267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  <w:del w:id="248" w:author="ying zhang" w:date="2025-09-19T15:28:00Z"/>
        </w:trPr>
        <w:tc>
          <w:tcPr>
            <w:tcW w:w="1090" w:type="dxa"/>
            <w:vAlign w:val="center"/>
          </w:tcPr>
          <w:p w14:paraId="346DFB8B">
            <w:pPr>
              <w:adjustRightInd w:val="0"/>
              <w:spacing w:line="640" w:lineRule="exact"/>
              <w:jc w:val="center"/>
              <w:rPr>
                <w:del w:id="250" w:author="ying zhang" w:date="2025-09-19T15:28:00Z"/>
                <w:rFonts w:ascii="方正黑体简体" w:eastAsia="方正黑体简体"/>
                <w:sz w:val="28"/>
                <w:szCs w:val="28"/>
              </w:rPr>
              <w:pPrChange w:id="249" w:author="ying zhang" w:date="2025-09-19T15:29:00Z">
                <w:pPr>
                  <w:spacing w:line="560" w:lineRule="atLeast"/>
                  <w:jc w:val="center"/>
                </w:pPr>
              </w:pPrChange>
            </w:pPr>
            <w:del w:id="251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姓 名</w:delText>
              </w:r>
            </w:del>
          </w:p>
        </w:tc>
        <w:tc>
          <w:tcPr>
            <w:tcW w:w="789" w:type="dxa"/>
            <w:vAlign w:val="center"/>
          </w:tcPr>
          <w:p w14:paraId="7A57C32F">
            <w:pPr>
              <w:adjustRightInd w:val="0"/>
              <w:spacing w:line="640" w:lineRule="exact"/>
              <w:ind w:left="0" w:leftChars="0" w:right="0" w:rightChars="0"/>
              <w:jc w:val="center"/>
              <w:rPr>
                <w:del w:id="253" w:author="ying zhang" w:date="2025-09-19T15:28:00Z"/>
                <w:rFonts w:ascii="方正黑体简体" w:eastAsia="方正黑体简体"/>
                <w:sz w:val="28"/>
                <w:szCs w:val="28"/>
              </w:rPr>
              <w:pPrChange w:id="252" w:author="ying zhang" w:date="2025-09-19T15:29:00Z">
                <w:pPr>
                  <w:spacing w:line="560" w:lineRule="atLeast"/>
                  <w:ind w:left="-158" w:leftChars="-50" w:right="-158" w:rightChars="-50"/>
                  <w:jc w:val="center"/>
                </w:pPr>
              </w:pPrChange>
            </w:pPr>
            <w:del w:id="254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性别</w:delText>
              </w:r>
            </w:del>
          </w:p>
        </w:tc>
        <w:tc>
          <w:tcPr>
            <w:tcW w:w="1099" w:type="dxa"/>
            <w:vAlign w:val="center"/>
          </w:tcPr>
          <w:p w14:paraId="13E7CB0D">
            <w:pPr>
              <w:adjustRightInd w:val="0"/>
              <w:spacing w:line="640" w:lineRule="exact"/>
              <w:jc w:val="center"/>
              <w:rPr>
                <w:del w:id="256" w:author="ying zhang" w:date="2025-09-19T15:28:00Z"/>
                <w:rFonts w:ascii="方正黑体简体" w:eastAsia="方正黑体简体"/>
                <w:sz w:val="28"/>
                <w:szCs w:val="28"/>
              </w:rPr>
              <w:pPrChange w:id="255" w:author="ying zhang" w:date="2025-09-19T15:29:00Z">
                <w:pPr>
                  <w:spacing w:line="560" w:lineRule="atLeast"/>
                  <w:jc w:val="center"/>
                </w:pPr>
              </w:pPrChange>
            </w:pPr>
            <w:del w:id="257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职称</w:delText>
              </w:r>
            </w:del>
          </w:p>
        </w:tc>
        <w:tc>
          <w:tcPr>
            <w:tcW w:w="1708" w:type="dxa"/>
          </w:tcPr>
          <w:p w14:paraId="3E6577A2">
            <w:pPr>
              <w:adjustRightInd w:val="0"/>
              <w:spacing w:line="640" w:lineRule="exact"/>
              <w:jc w:val="center"/>
              <w:rPr>
                <w:del w:id="259" w:author="ying zhang" w:date="2025-09-19T15:28:00Z"/>
                <w:rFonts w:ascii="方正黑体简体" w:eastAsia="方正黑体简体"/>
                <w:sz w:val="28"/>
                <w:szCs w:val="28"/>
              </w:rPr>
              <w:pPrChange w:id="258" w:author="ying zhang" w:date="2025-09-19T15:29:00Z">
                <w:pPr>
                  <w:spacing w:line="560" w:lineRule="atLeast"/>
                  <w:jc w:val="center"/>
                </w:pPr>
              </w:pPrChange>
            </w:pPr>
            <w:del w:id="260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职务/职级</w:delText>
              </w:r>
            </w:del>
          </w:p>
        </w:tc>
        <w:tc>
          <w:tcPr>
            <w:tcW w:w="1434" w:type="dxa"/>
            <w:vAlign w:val="center"/>
          </w:tcPr>
          <w:p w14:paraId="55AB4762">
            <w:pPr>
              <w:adjustRightInd w:val="0"/>
              <w:spacing w:line="640" w:lineRule="exact"/>
              <w:jc w:val="center"/>
              <w:rPr>
                <w:del w:id="262" w:author="ying zhang" w:date="2025-09-19T15:28:00Z"/>
                <w:rFonts w:ascii="方正黑体简体" w:eastAsia="方正黑体简体"/>
                <w:sz w:val="28"/>
                <w:szCs w:val="28"/>
              </w:rPr>
              <w:pPrChange w:id="261" w:author="ying zhang" w:date="2025-09-19T15:29:00Z">
                <w:pPr>
                  <w:spacing w:line="560" w:lineRule="atLeast"/>
                  <w:jc w:val="center"/>
                </w:pPr>
              </w:pPrChange>
            </w:pPr>
            <w:del w:id="263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联系方式</w:delText>
              </w:r>
            </w:del>
          </w:p>
        </w:tc>
        <w:tc>
          <w:tcPr>
            <w:tcW w:w="3010" w:type="dxa"/>
            <w:gridSpan w:val="3"/>
            <w:vAlign w:val="center"/>
          </w:tcPr>
          <w:p w14:paraId="26DE6A06">
            <w:pPr>
              <w:adjustRightInd w:val="0"/>
              <w:spacing w:line="640" w:lineRule="exact"/>
              <w:jc w:val="center"/>
              <w:rPr>
                <w:del w:id="265" w:author="ying zhang" w:date="2025-09-19T15:28:00Z"/>
                <w:rFonts w:ascii="方正黑体简体" w:eastAsia="方正黑体简体"/>
                <w:sz w:val="28"/>
                <w:szCs w:val="28"/>
              </w:rPr>
              <w:pPrChange w:id="264" w:author="ying zhang" w:date="2025-09-19T15:29:00Z">
                <w:pPr>
                  <w:spacing w:line="560" w:lineRule="atLeast"/>
                  <w:jc w:val="center"/>
                </w:pPr>
              </w:pPrChange>
            </w:pPr>
            <w:del w:id="266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住宿情况</w:delText>
              </w:r>
            </w:del>
          </w:p>
        </w:tc>
        <w:tc>
          <w:tcPr>
            <w:tcW w:w="1134" w:type="dxa"/>
          </w:tcPr>
          <w:p w14:paraId="3D961F7A">
            <w:pPr>
              <w:adjustRightInd w:val="0"/>
              <w:spacing w:line="640" w:lineRule="exact"/>
              <w:jc w:val="center"/>
              <w:rPr>
                <w:del w:id="268" w:author="ying zhang" w:date="2025-09-19T15:28:00Z"/>
                <w:rFonts w:ascii="方正黑体简体" w:eastAsia="方正黑体简体"/>
                <w:sz w:val="28"/>
                <w:szCs w:val="28"/>
              </w:rPr>
              <w:pPrChange w:id="267" w:author="ying zhang" w:date="2025-09-19T15:29:00Z">
                <w:pPr>
                  <w:spacing w:line="560" w:lineRule="atLeast"/>
                  <w:jc w:val="center"/>
                </w:pPr>
              </w:pPrChange>
            </w:pPr>
            <w:del w:id="269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备注</w:delText>
              </w:r>
            </w:del>
          </w:p>
        </w:tc>
      </w:tr>
      <w:tr w14:paraId="5BD751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  <w:del w:id="270" w:author="ying zhang" w:date="2025-09-19T15:28:00Z"/>
        </w:trPr>
        <w:tc>
          <w:tcPr>
            <w:tcW w:w="1090" w:type="dxa"/>
            <w:vAlign w:val="center"/>
          </w:tcPr>
          <w:p w14:paraId="657A6434">
            <w:pPr>
              <w:adjustRightInd w:val="0"/>
              <w:spacing w:line="640" w:lineRule="exact"/>
              <w:jc w:val="center"/>
              <w:rPr>
                <w:del w:id="272" w:author="ying zhang" w:date="2025-09-19T15:28:00Z"/>
                <w:rFonts w:ascii="方正黑体简体" w:eastAsia="方正黑体简体"/>
                <w:sz w:val="28"/>
                <w:szCs w:val="28"/>
              </w:rPr>
              <w:pPrChange w:id="271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789" w:type="dxa"/>
            <w:vAlign w:val="center"/>
          </w:tcPr>
          <w:p w14:paraId="23630039">
            <w:pPr>
              <w:adjustRightInd w:val="0"/>
              <w:spacing w:line="640" w:lineRule="exact"/>
              <w:jc w:val="center"/>
              <w:rPr>
                <w:del w:id="274" w:author="ying zhang" w:date="2025-09-19T15:28:00Z"/>
                <w:rFonts w:ascii="方正黑体简体" w:eastAsia="方正黑体简体"/>
                <w:sz w:val="28"/>
                <w:szCs w:val="28"/>
              </w:rPr>
              <w:pPrChange w:id="273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099" w:type="dxa"/>
            <w:vAlign w:val="center"/>
          </w:tcPr>
          <w:p w14:paraId="280C62AD">
            <w:pPr>
              <w:adjustRightInd w:val="0"/>
              <w:spacing w:line="640" w:lineRule="exact"/>
              <w:jc w:val="center"/>
              <w:rPr>
                <w:del w:id="276" w:author="ying zhang" w:date="2025-09-19T15:28:00Z"/>
                <w:rFonts w:ascii="方正黑体简体" w:eastAsia="方正黑体简体"/>
                <w:sz w:val="28"/>
                <w:szCs w:val="28"/>
              </w:rPr>
              <w:pPrChange w:id="275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708" w:type="dxa"/>
          </w:tcPr>
          <w:p w14:paraId="7E3243C3">
            <w:pPr>
              <w:adjustRightInd w:val="0"/>
              <w:spacing w:line="640" w:lineRule="exact"/>
              <w:jc w:val="center"/>
              <w:rPr>
                <w:del w:id="278" w:author="ying zhang" w:date="2025-09-19T15:28:00Z"/>
                <w:rFonts w:ascii="方正黑体简体" w:eastAsia="方正黑体简体"/>
                <w:sz w:val="28"/>
                <w:szCs w:val="28"/>
              </w:rPr>
              <w:pPrChange w:id="277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434" w:type="dxa"/>
            <w:vAlign w:val="center"/>
          </w:tcPr>
          <w:p w14:paraId="695E8387">
            <w:pPr>
              <w:adjustRightInd w:val="0"/>
              <w:spacing w:line="640" w:lineRule="exact"/>
              <w:jc w:val="center"/>
              <w:rPr>
                <w:del w:id="280" w:author="ying zhang" w:date="2025-09-19T15:28:00Z"/>
                <w:rFonts w:ascii="方正黑体简体" w:eastAsia="方正黑体简体"/>
                <w:sz w:val="28"/>
                <w:szCs w:val="28"/>
              </w:rPr>
              <w:pPrChange w:id="279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3010" w:type="dxa"/>
            <w:gridSpan w:val="3"/>
            <w:vAlign w:val="center"/>
          </w:tcPr>
          <w:p w14:paraId="69E8BD43">
            <w:pPr>
              <w:adjustRightInd w:val="0"/>
              <w:spacing w:line="640" w:lineRule="exact"/>
              <w:jc w:val="center"/>
              <w:rPr>
                <w:del w:id="282" w:author="ying zhang" w:date="2025-09-19T15:28:00Z"/>
                <w:rFonts w:ascii="方正黑体简体" w:eastAsia="方正黑体简体"/>
                <w:sz w:val="28"/>
                <w:szCs w:val="28"/>
              </w:rPr>
              <w:pPrChange w:id="281" w:author="ying zhang" w:date="2025-09-19T15:29:00Z">
                <w:pPr>
                  <w:spacing w:line="560" w:lineRule="atLeast"/>
                  <w:jc w:val="center"/>
                </w:pPr>
              </w:pPrChange>
            </w:pPr>
            <w:del w:id="283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单住□ 合住□ 不住□</w:delText>
              </w:r>
            </w:del>
          </w:p>
        </w:tc>
        <w:tc>
          <w:tcPr>
            <w:tcW w:w="1134" w:type="dxa"/>
          </w:tcPr>
          <w:p w14:paraId="20B1B0C6">
            <w:pPr>
              <w:adjustRightInd w:val="0"/>
              <w:spacing w:line="640" w:lineRule="exact"/>
              <w:jc w:val="center"/>
              <w:rPr>
                <w:del w:id="285" w:author="ying zhang" w:date="2025-09-19T15:28:00Z"/>
                <w:rFonts w:ascii="方正黑体简体" w:eastAsia="方正黑体简体"/>
                <w:sz w:val="28"/>
                <w:szCs w:val="28"/>
              </w:rPr>
              <w:pPrChange w:id="284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</w:tr>
      <w:tr w14:paraId="01A18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  <w:del w:id="286" w:author="ying zhang" w:date="2025-09-19T15:28:00Z"/>
        </w:trPr>
        <w:tc>
          <w:tcPr>
            <w:tcW w:w="1090" w:type="dxa"/>
            <w:vAlign w:val="center"/>
          </w:tcPr>
          <w:p w14:paraId="6E6FD60E">
            <w:pPr>
              <w:adjustRightInd w:val="0"/>
              <w:spacing w:line="640" w:lineRule="exact"/>
              <w:jc w:val="center"/>
              <w:rPr>
                <w:del w:id="288" w:author="ying zhang" w:date="2025-09-19T15:28:00Z"/>
                <w:rFonts w:ascii="方正黑体简体" w:eastAsia="方正黑体简体"/>
                <w:sz w:val="28"/>
                <w:szCs w:val="28"/>
              </w:rPr>
              <w:pPrChange w:id="287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789" w:type="dxa"/>
            <w:vAlign w:val="center"/>
          </w:tcPr>
          <w:p w14:paraId="5373BDD0">
            <w:pPr>
              <w:adjustRightInd w:val="0"/>
              <w:spacing w:line="640" w:lineRule="exact"/>
              <w:jc w:val="center"/>
              <w:rPr>
                <w:del w:id="290" w:author="ying zhang" w:date="2025-09-19T15:28:00Z"/>
                <w:rFonts w:ascii="方正黑体简体" w:eastAsia="方正黑体简体"/>
                <w:sz w:val="28"/>
                <w:szCs w:val="28"/>
              </w:rPr>
              <w:pPrChange w:id="289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099" w:type="dxa"/>
            <w:vAlign w:val="center"/>
          </w:tcPr>
          <w:p w14:paraId="1A45AF9A">
            <w:pPr>
              <w:adjustRightInd w:val="0"/>
              <w:spacing w:line="640" w:lineRule="exact"/>
              <w:jc w:val="center"/>
              <w:rPr>
                <w:del w:id="292" w:author="ying zhang" w:date="2025-09-19T15:28:00Z"/>
                <w:rFonts w:ascii="方正黑体简体" w:eastAsia="方正黑体简体"/>
                <w:sz w:val="28"/>
                <w:szCs w:val="28"/>
              </w:rPr>
              <w:pPrChange w:id="291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708" w:type="dxa"/>
          </w:tcPr>
          <w:p w14:paraId="7E6E7504">
            <w:pPr>
              <w:adjustRightInd w:val="0"/>
              <w:spacing w:line="640" w:lineRule="exact"/>
              <w:jc w:val="center"/>
              <w:rPr>
                <w:del w:id="294" w:author="ying zhang" w:date="2025-09-19T15:28:00Z"/>
                <w:rFonts w:ascii="方正黑体简体" w:eastAsia="方正黑体简体"/>
                <w:sz w:val="28"/>
                <w:szCs w:val="28"/>
              </w:rPr>
              <w:pPrChange w:id="293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434" w:type="dxa"/>
            <w:vAlign w:val="center"/>
          </w:tcPr>
          <w:p w14:paraId="6E8C24FE">
            <w:pPr>
              <w:adjustRightInd w:val="0"/>
              <w:spacing w:line="640" w:lineRule="exact"/>
              <w:jc w:val="center"/>
              <w:rPr>
                <w:del w:id="296" w:author="ying zhang" w:date="2025-09-19T15:28:00Z"/>
                <w:rFonts w:ascii="方正黑体简体" w:eastAsia="方正黑体简体"/>
                <w:sz w:val="28"/>
                <w:szCs w:val="28"/>
              </w:rPr>
              <w:pPrChange w:id="295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3010" w:type="dxa"/>
            <w:gridSpan w:val="3"/>
            <w:vAlign w:val="center"/>
          </w:tcPr>
          <w:p w14:paraId="11741EEF">
            <w:pPr>
              <w:adjustRightInd w:val="0"/>
              <w:spacing w:line="640" w:lineRule="exact"/>
              <w:jc w:val="center"/>
              <w:rPr>
                <w:del w:id="298" w:author="ying zhang" w:date="2025-09-19T15:28:00Z"/>
                <w:rFonts w:ascii="方正黑体简体" w:eastAsia="方正黑体简体"/>
                <w:sz w:val="28"/>
                <w:szCs w:val="28"/>
              </w:rPr>
              <w:pPrChange w:id="297" w:author="ying zhang" w:date="2025-09-19T15:29:00Z">
                <w:pPr>
                  <w:spacing w:line="560" w:lineRule="atLeast"/>
                  <w:jc w:val="center"/>
                </w:pPr>
              </w:pPrChange>
            </w:pPr>
            <w:del w:id="299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单住□ 合住□ 不住□</w:delText>
              </w:r>
            </w:del>
          </w:p>
        </w:tc>
        <w:tc>
          <w:tcPr>
            <w:tcW w:w="1134" w:type="dxa"/>
          </w:tcPr>
          <w:p w14:paraId="2ED377A3">
            <w:pPr>
              <w:adjustRightInd w:val="0"/>
              <w:spacing w:line="640" w:lineRule="exact"/>
              <w:jc w:val="center"/>
              <w:rPr>
                <w:del w:id="301" w:author="ying zhang" w:date="2025-09-19T15:28:00Z"/>
                <w:rFonts w:ascii="方正黑体简体" w:eastAsia="方正黑体简体"/>
                <w:sz w:val="28"/>
                <w:szCs w:val="28"/>
              </w:rPr>
              <w:pPrChange w:id="300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</w:tr>
      <w:tr w14:paraId="649C82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  <w:del w:id="302" w:author="ying zhang" w:date="2025-09-19T15:28:00Z"/>
        </w:trPr>
        <w:tc>
          <w:tcPr>
            <w:tcW w:w="1090" w:type="dxa"/>
            <w:vAlign w:val="center"/>
          </w:tcPr>
          <w:p w14:paraId="2CB67CDF">
            <w:pPr>
              <w:adjustRightInd w:val="0"/>
              <w:spacing w:line="640" w:lineRule="exact"/>
              <w:jc w:val="center"/>
              <w:rPr>
                <w:del w:id="304" w:author="ying zhang" w:date="2025-09-19T15:28:00Z"/>
                <w:rFonts w:ascii="方正黑体简体" w:eastAsia="方正黑体简体"/>
                <w:sz w:val="28"/>
                <w:szCs w:val="28"/>
              </w:rPr>
              <w:pPrChange w:id="303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789" w:type="dxa"/>
            <w:vAlign w:val="center"/>
          </w:tcPr>
          <w:p w14:paraId="6FE13B32">
            <w:pPr>
              <w:adjustRightInd w:val="0"/>
              <w:spacing w:line="640" w:lineRule="exact"/>
              <w:jc w:val="center"/>
              <w:rPr>
                <w:del w:id="306" w:author="ying zhang" w:date="2025-09-19T15:28:00Z"/>
                <w:rFonts w:ascii="方正黑体简体" w:eastAsia="方正黑体简体"/>
                <w:sz w:val="28"/>
                <w:szCs w:val="28"/>
              </w:rPr>
              <w:pPrChange w:id="305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099" w:type="dxa"/>
            <w:vAlign w:val="center"/>
          </w:tcPr>
          <w:p w14:paraId="2EA8DDBF">
            <w:pPr>
              <w:adjustRightInd w:val="0"/>
              <w:spacing w:line="640" w:lineRule="exact"/>
              <w:jc w:val="center"/>
              <w:rPr>
                <w:del w:id="308" w:author="ying zhang" w:date="2025-09-19T15:28:00Z"/>
                <w:rFonts w:ascii="方正黑体简体" w:eastAsia="方正黑体简体"/>
                <w:sz w:val="28"/>
                <w:szCs w:val="28"/>
              </w:rPr>
              <w:pPrChange w:id="307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708" w:type="dxa"/>
          </w:tcPr>
          <w:p w14:paraId="1F4FABE6">
            <w:pPr>
              <w:adjustRightInd w:val="0"/>
              <w:spacing w:line="640" w:lineRule="exact"/>
              <w:jc w:val="center"/>
              <w:rPr>
                <w:del w:id="310" w:author="ying zhang" w:date="2025-09-19T15:28:00Z"/>
                <w:rFonts w:ascii="方正黑体简体" w:eastAsia="方正黑体简体"/>
                <w:sz w:val="28"/>
                <w:szCs w:val="28"/>
              </w:rPr>
              <w:pPrChange w:id="309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434" w:type="dxa"/>
            <w:vAlign w:val="center"/>
          </w:tcPr>
          <w:p w14:paraId="4E826348">
            <w:pPr>
              <w:adjustRightInd w:val="0"/>
              <w:spacing w:line="640" w:lineRule="exact"/>
              <w:jc w:val="center"/>
              <w:rPr>
                <w:del w:id="312" w:author="ying zhang" w:date="2025-09-19T15:28:00Z"/>
                <w:rFonts w:ascii="方正黑体简体" w:eastAsia="方正黑体简体"/>
                <w:sz w:val="28"/>
                <w:szCs w:val="28"/>
              </w:rPr>
              <w:pPrChange w:id="311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3010" w:type="dxa"/>
            <w:gridSpan w:val="3"/>
            <w:vAlign w:val="center"/>
          </w:tcPr>
          <w:p w14:paraId="7B279AFE">
            <w:pPr>
              <w:adjustRightInd w:val="0"/>
              <w:spacing w:line="640" w:lineRule="exact"/>
              <w:jc w:val="center"/>
              <w:rPr>
                <w:del w:id="314" w:author="ying zhang" w:date="2025-09-19T15:28:00Z"/>
                <w:rFonts w:ascii="方正黑体简体" w:eastAsia="方正黑体简体"/>
                <w:sz w:val="28"/>
                <w:szCs w:val="28"/>
              </w:rPr>
              <w:pPrChange w:id="313" w:author="ying zhang" w:date="2025-09-19T15:29:00Z">
                <w:pPr>
                  <w:spacing w:line="560" w:lineRule="atLeast"/>
                  <w:jc w:val="center"/>
                </w:pPr>
              </w:pPrChange>
            </w:pPr>
            <w:del w:id="315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单住□ 合住□ 不住□</w:delText>
              </w:r>
            </w:del>
          </w:p>
        </w:tc>
        <w:tc>
          <w:tcPr>
            <w:tcW w:w="1134" w:type="dxa"/>
          </w:tcPr>
          <w:p w14:paraId="3971FA4F">
            <w:pPr>
              <w:adjustRightInd w:val="0"/>
              <w:spacing w:line="640" w:lineRule="exact"/>
              <w:jc w:val="center"/>
              <w:rPr>
                <w:del w:id="317" w:author="ying zhang" w:date="2025-09-19T15:28:00Z"/>
                <w:rFonts w:ascii="方正黑体简体" w:eastAsia="方正黑体简体"/>
                <w:sz w:val="28"/>
                <w:szCs w:val="28"/>
              </w:rPr>
              <w:pPrChange w:id="316" w:author="ying zhang" w:date="2025-09-19T15:29:00Z">
                <w:pPr>
                  <w:spacing w:line="560" w:lineRule="atLeast"/>
                  <w:jc w:val="center"/>
                </w:pPr>
              </w:pPrChange>
            </w:pPr>
          </w:p>
        </w:tc>
      </w:tr>
      <w:tr w14:paraId="285D09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  <w:del w:id="318" w:author="ying zhang" w:date="2025-09-19T15:28:00Z"/>
        </w:trPr>
        <w:tc>
          <w:tcPr>
            <w:tcW w:w="10264" w:type="dxa"/>
            <w:gridSpan w:val="9"/>
            <w:vAlign w:val="center"/>
          </w:tcPr>
          <w:p w14:paraId="633D3A52">
            <w:pPr>
              <w:overflowPunct/>
              <w:adjustRightInd w:val="0"/>
              <w:spacing w:line="640" w:lineRule="exact"/>
              <w:jc w:val="center"/>
              <w:rPr>
                <w:del w:id="320" w:author="ying zhang" w:date="2025-09-19T15:28:00Z"/>
                <w:rFonts w:ascii="方正黑体简体" w:eastAsia="方正黑体简体"/>
                <w:sz w:val="28"/>
                <w:szCs w:val="28"/>
              </w:rPr>
              <w:pPrChange w:id="319" w:author="ying zhang" w:date="2025-09-19T15:29:00Z">
                <w:pPr>
                  <w:overflowPunct w:val="0"/>
                  <w:adjustRightInd w:val="0"/>
                  <w:spacing w:line="540" w:lineRule="exact"/>
                  <w:jc w:val="left"/>
                </w:pPr>
              </w:pPrChange>
            </w:pPr>
            <w:del w:id="321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备注：</w:delText>
              </w:r>
            </w:del>
          </w:p>
          <w:p w14:paraId="3EF345AA">
            <w:pPr>
              <w:overflowPunct/>
              <w:adjustRightInd w:val="0"/>
              <w:spacing w:line="640" w:lineRule="exact"/>
              <w:ind w:firstLine="0" w:firstLineChars="0"/>
              <w:jc w:val="center"/>
              <w:rPr>
                <w:del w:id="323" w:author="ying zhang" w:date="2025-09-19T10:50:00Z"/>
                <w:rFonts w:ascii="方正黑体简体" w:eastAsia="方正黑体简体"/>
                <w:sz w:val="28"/>
                <w:szCs w:val="28"/>
              </w:rPr>
              <w:pPrChange w:id="322" w:author="ying zhang" w:date="2025-09-19T15:29:00Z">
                <w:pPr>
                  <w:overflowPunct w:val="0"/>
                  <w:adjustRightInd w:val="0"/>
                  <w:spacing w:line="540" w:lineRule="exact"/>
                  <w:ind w:firstLine="552" w:firstLineChars="200"/>
                  <w:jc w:val="left"/>
                </w:pPr>
              </w:pPrChange>
            </w:pPr>
            <w:del w:id="324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1.</w:delText>
              </w:r>
            </w:del>
            <w:del w:id="325" w:author="ying zhang" w:date="2025-09-19T10:50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参加咨询成果发布及答辩的代表，报名回执提交协会</w:delText>
              </w:r>
            </w:del>
            <w:del w:id="326" w:author="ying zhang" w:date="2025-09-18T16:00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宋益莹</w:delText>
              </w:r>
            </w:del>
            <w:del w:id="327" w:author="ying zhang" w:date="2025-09-19T10:50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，</w:delText>
              </w:r>
            </w:del>
          </w:p>
          <w:p w14:paraId="15C4577D">
            <w:pPr>
              <w:overflowPunct/>
              <w:adjustRightInd w:val="0"/>
              <w:spacing w:line="640" w:lineRule="exact"/>
              <w:ind w:firstLine="0" w:firstLineChars="0"/>
              <w:jc w:val="center"/>
              <w:rPr>
                <w:del w:id="329" w:author="ying zhang" w:date="2025-09-19T15:28:00Z"/>
                <w:rFonts w:ascii="方正黑体简体" w:eastAsia="方正黑体简体"/>
                <w:sz w:val="28"/>
                <w:szCs w:val="28"/>
              </w:rPr>
              <w:pPrChange w:id="328" w:author="ying zhang" w:date="2025-09-19T15:29:00Z">
                <w:pPr>
                  <w:overflowPunct w:val="0"/>
                  <w:adjustRightInd w:val="0"/>
                  <w:spacing w:line="540" w:lineRule="exact"/>
                  <w:ind w:firstLine="552" w:firstLineChars="200"/>
                  <w:jc w:val="left"/>
                </w:pPr>
              </w:pPrChange>
            </w:pPr>
            <w:del w:id="330" w:author="ying zhang" w:date="2025-09-19T10:50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2.</w:delText>
              </w:r>
            </w:del>
            <w:del w:id="331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领取科技奖或勘察设计水平评价证书的人员，在</w:delText>
              </w:r>
            </w:del>
            <w:del w:id="332" w:author="ying zhang" w:date="2025-09-19T10:50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回执</w:delText>
              </w:r>
            </w:del>
            <w:del w:id="333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备注中注明所领证书的项目名称</w:delText>
              </w:r>
            </w:del>
            <w:del w:id="334" w:author="ying zhang" w:date="2025-09-19T10:50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。报名回执提交崔慧琴，邮箱：</w:delText>
              </w:r>
            </w:del>
            <w:del w:id="335" w:author="ying zhang" w:date="2025-09-18T16:00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53226742</w:delText>
              </w:r>
            </w:del>
            <w:del w:id="336" w:author="ying zhang" w:date="2025-09-18T16:04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@qq.com</w:delText>
              </w:r>
            </w:del>
            <w:del w:id="337" w:author="ying zhang" w:date="2025-09-19T15:28:00Z">
              <w:r>
                <w:rPr>
                  <w:rFonts w:hint="eastAsia" w:ascii="方正黑体简体" w:eastAsia="方正黑体简体"/>
                  <w:sz w:val="28"/>
                  <w:szCs w:val="28"/>
                </w:rPr>
                <w:delText>。</w:delText>
              </w:r>
            </w:del>
          </w:p>
        </w:tc>
      </w:tr>
    </w:tbl>
    <w:p w14:paraId="14511B24">
      <w:pPr>
        <w:adjustRightInd w:val="0"/>
        <w:spacing w:before="0" w:beforeLines="-2147483648" w:line="640" w:lineRule="exact"/>
        <w:jc w:val="center"/>
        <w:rPr>
          <w:del w:id="339" w:author="ying zhang" w:date="2025-09-19T15:28:00Z"/>
          <w:rFonts w:hint="eastAsia" w:ascii="方正仿宋简体" w:hAnsi="宋体"/>
          <w:sz w:val="30"/>
          <w:szCs w:val="30"/>
        </w:rPr>
        <w:pPrChange w:id="338" w:author="ying zhang" w:date="2025-09-19T15:29:00Z">
          <w:pPr>
            <w:spacing w:before="115" w:beforeLines="20" w:line="320" w:lineRule="exact"/>
          </w:pPr>
        </w:pPrChange>
      </w:pPr>
      <w:del w:id="340" w:author="ying zhang" w:date="2025-09-19T15:28:00Z">
        <w:r>
          <w:rPr/>
          <w:fldChar w:fldCharType="begin"/>
        </w:r>
      </w:del>
      <w:del w:id="341" w:author="ying zhang" w:date="2025-09-19T15:28:00Z">
        <w:r>
          <w:rPr/>
          <w:delInstrText xml:space="preserve"> HYPERLINK "mailto:邮箱467463400@qq.com；截止日期：11" </w:delInstrText>
        </w:r>
      </w:del>
      <w:del w:id="342" w:author="ying zhang" w:date="2025-09-19T15:28:00Z">
        <w:r>
          <w:rPr/>
          <w:fldChar w:fldCharType="separate"/>
        </w:r>
      </w:del>
    </w:p>
    <w:p w14:paraId="068AE71C">
      <w:pPr>
        <w:adjustRightInd w:val="0"/>
        <w:spacing w:before="0" w:beforeLines="-2147483648" w:line="640" w:lineRule="exact"/>
        <w:jc w:val="center"/>
        <w:rPr>
          <w:del w:id="344" w:author="ying zhang" w:date="2025-09-19T15:28:00Z"/>
          <w:rFonts w:hint="eastAsia" w:ascii="方正仿宋简体" w:hAnsi="宋体"/>
          <w:sz w:val="30"/>
          <w:szCs w:val="30"/>
        </w:rPr>
        <w:pPrChange w:id="343" w:author="ying zhang" w:date="2025-09-19T15:29:00Z">
          <w:pPr>
            <w:spacing w:before="115" w:beforeLines="20" w:line="320" w:lineRule="exact"/>
          </w:pPr>
        </w:pPrChange>
      </w:pPr>
      <w:del w:id="345" w:author="ying zhang" w:date="2025-09-19T15:28:00Z">
        <w:r>
          <w:rPr>
            <w:rFonts w:hint="eastAsia" w:ascii="方正仿宋简体" w:hAnsi="宋体"/>
            <w:sz w:val="30"/>
            <w:szCs w:val="30"/>
          </w:rPr>
          <w:delText>截止日期：1</w:delText>
        </w:r>
      </w:del>
      <w:del w:id="346" w:author="ying zhang" w:date="2025-09-19T15:28:00Z">
        <w:r>
          <w:rPr>
            <w:rFonts w:ascii="方正仿宋简体" w:hAnsi="宋体"/>
            <w:sz w:val="30"/>
            <w:szCs w:val="30"/>
          </w:rPr>
          <w:delText>1</w:delText>
        </w:r>
      </w:del>
      <w:del w:id="347" w:author="ying zhang" w:date="2025-09-19T15:28:00Z">
        <w:r>
          <w:rPr>
            <w:rFonts w:ascii="方正仿宋简体" w:hAnsi="宋体"/>
            <w:sz w:val="30"/>
            <w:szCs w:val="30"/>
          </w:rPr>
          <w:fldChar w:fldCharType="end"/>
        </w:r>
      </w:del>
      <w:del w:id="348" w:author="ying zhang" w:date="2025-09-19T15:28:00Z">
        <w:r>
          <w:rPr>
            <w:rFonts w:hint="eastAsia" w:ascii="方正仿宋简体" w:hAnsi="宋体"/>
            <w:sz w:val="30"/>
            <w:szCs w:val="30"/>
          </w:rPr>
          <w:delText>月20日</w:delText>
        </w:r>
      </w:del>
    </w:p>
    <w:p w14:paraId="19D0C509">
      <w:pPr>
        <w:widowControl w:val="0"/>
        <w:adjustRightInd w:val="0"/>
        <w:spacing w:line="640" w:lineRule="exact"/>
        <w:jc w:val="center"/>
        <w:rPr>
          <w:del w:id="350" w:author="ying zhang" w:date="2025-09-19T15:29:00Z"/>
          <w:rFonts w:ascii="方正仿宋简体"/>
        </w:rPr>
        <w:pPrChange w:id="349" w:author="ying zhang" w:date="2025-09-19T15:29:00Z">
          <w:pPr>
            <w:widowControl/>
            <w:jc w:val="left"/>
          </w:pPr>
        </w:pPrChange>
      </w:pPr>
      <w:del w:id="351" w:author="ying zhang" w:date="2025-09-19T15:29:00Z">
        <w:r>
          <w:rPr>
            <w:rFonts w:ascii="方正仿宋简体"/>
          </w:rPr>
          <w:br w:type="page"/>
        </w:r>
      </w:del>
    </w:p>
    <w:p w14:paraId="7923B605">
      <w:pPr>
        <w:widowControl/>
        <w:spacing w:line="580" w:lineRule="exact"/>
        <w:jc w:val="left"/>
        <w:rPr>
          <w:rFonts w:hint="eastAsia" w:ascii="方正黑体简体" w:hAnsi="方正黑体简体" w:eastAsia="方正黑体简体" w:cs="方正黑体简体"/>
          <w:lang w:val="zh-CN"/>
        </w:rPr>
      </w:pPr>
      <w:r>
        <w:rPr>
          <w:rFonts w:hint="eastAsia" w:ascii="方正黑体简体" w:hAnsi="方正黑体简体" w:eastAsia="方正黑体简体" w:cs="方正黑体简体"/>
          <w:lang w:val="zh-CN"/>
        </w:rPr>
        <w:t>附件</w:t>
      </w:r>
      <w:del w:id="352" w:author="gloria" w:date="2025-11-12T12:02:09Z">
        <w:r>
          <w:rPr>
            <w:rFonts w:hint="eastAsia" w:ascii="方正黑体简体" w:hAnsi="方正黑体简体" w:eastAsia="方正黑体简体" w:cs="方正黑体简体"/>
          </w:rPr>
          <w:delText>2</w:delText>
        </w:r>
      </w:del>
      <w:bookmarkStart w:id="8" w:name="_GoBack"/>
      <w:bookmarkEnd w:id="8"/>
    </w:p>
    <w:p w14:paraId="6A0AD028">
      <w:pPr>
        <w:jc w:val="center"/>
        <w:rPr>
          <w:rFonts w:eastAsia="黑体"/>
          <w:color w:val="000000"/>
        </w:rPr>
      </w:pPr>
      <w:r>
        <w:rPr>
          <w:rFonts w:eastAsia="黑体"/>
          <w:color w:val="000000"/>
        </w:rPr>
        <w:t>论文题目</w:t>
      </w:r>
    </w:p>
    <w:p w14:paraId="3BE06F90">
      <w:pPr>
        <w:jc w:val="center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作者</w:t>
      </w:r>
    </w:p>
    <w:p w14:paraId="2C24C9C5">
      <w:pPr>
        <w:jc w:val="center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（</w:t>
      </w:r>
      <w:r>
        <w:rPr>
          <w:rFonts w:hint="eastAsia" w:eastAsia="黑体"/>
          <w:color w:val="000000"/>
          <w:szCs w:val="21"/>
        </w:rPr>
        <w:t>单位</w:t>
      </w:r>
      <w:r>
        <w:rPr>
          <w:rFonts w:eastAsia="黑体"/>
          <w:color w:val="000000"/>
          <w:szCs w:val="21"/>
        </w:rPr>
        <w:t>）</w:t>
      </w:r>
    </w:p>
    <w:p w14:paraId="1A5D57F8">
      <w:pPr>
        <w:jc w:val="center"/>
        <w:rPr>
          <w:rFonts w:eastAsia="黑体"/>
          <w:color w:val="000000"/>
          <w:sz w:val="21"/>
          <w:szCs w:val="21"/>
        </w:rPr>
      </w:pPr>
    </w:p>
    <w:p w14:paraId="0A0490ED">
      <w:pPr>
        <w:ind w:firstLine="420"/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>摘  要</w:t>
      </w:r>
      <w:r>
        <w:rPr>
          <w:rFonts w:hint="eastAsia" w:eastAsia="黑体"/>
          <w:color w:val="000000"/>
          <w:sz w:val="21"/>
          <w:szCs w:val="21"/>
        </w:rPr>
        <w:t>：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</w:t>
      </w:r>
    </w:p>
    <w:p w14:paraId="6C3880AD">
      <w:pPr>
        <w:ind w:firstLine="420"/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>关键词</w:t>
      </w:r>
      <w:r>
        <w:rPr>
          <w:rFonts w:hint="eastAsia" w:eastAsia="黑体"/>
          <w:color w:val="000000"/>
          <w:sz w:val="21"/>
          <w:szCs w:val="21"/>
        </w:rPr>
        <w:t>：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</w:t>
      </w:r>
      <w:r>
        <w:rPr>
          <w:rFonts w:hint="eastAsia" w:eastAsia="黑体"/>
          <w:color w:val="000000"/>
          <w:sz w:val="21"/>
          <w:szCs w:val="21"/>
        </w:rPr>
        <w:t>；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</w:t>
      </w:r>
      <w:r>
        <w:rPr>
          <w:rFonts w:hint="eastAsia" w:eastAsia="黑体"/>
          <w:color w:val="000000"/>
          <w:sz w:val="21"/>
          <w:szCs w:val="21"/>
        </w:rPr>
        <w:t>；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</w:t>
      </w:r>
    </w:p>
    <w:p w14:paraId="4EAD6FF9">
      <w:pPr>
        <w:rPr>
          <w:rFonts w:eastAsia="黑体"/>
          <w:color w:val="000000"/>
          <w:sz w:val="21"/>
          <w:szCs w:val="21"/>
        </w:rPr>
      </w:pPr>
    </w:p>
    <w:p w14:paraId="6EAD7880">
      <w:pPr>
        <w:rPr>
          <w:rFonts w:hint="eastAsia" w:ascii="黑体" w:hAnsi="黑体" w:eastAsia="黑体"/>
          <w:color w:val="000000"/>
          <w:sz w:val="21"/>
          <w:szCs w:val="21"/>
        </w:rPr>
      </w:pPr>
      <w:r>
        <w:rPr>
          <w:rFonts w:ascii="黑体" w:hAnsi="黑体" w:eastAsia="黑体"/>
          <w:color w:val="000000"/>
          <w:sz w:val="21"/>
          <w:szCs w:val="21"/>
        </w:rPr>
        <w:t>1  一级标题</w:t>
      </w:r>
    </w:p>
    <w:p w14:paraId="0FF4A690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>1.1 二级标题</w:t>
      </w:r>
    </w:p>
    <w:p w14:paraId="37A690B2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0C09C0DA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6D3829E8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>1.2 二级标题</w:t>
      </w:r>
    </w:p>
    <w:p w14:paraId="1EACAAC2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611FA985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16B73361">
      <w:pPr>
        <w:jc w:val="center"/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>表N  表名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5E9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D3ABE79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21A9DE3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0CBE5E37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7E3117FA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3C71D44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</w:tr>
      <w:tr w14:paraId="2F01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FFE2A2E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24A4D5B1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62A6BCDE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31A87B1F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27883260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</w:tr>
      <w:tr w14:paraId="0BD6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EDD850E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73464DAA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6B1E5BF4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06BAA0BF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40B571AA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</w:tr>
    </w:tbl>
    <w:p w14:paraId="39954725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……</w:t>
      </w:r>
    </w:p>
    <w:p w14:paraId="2ED71EAC">
      <w:pPr>
        <w:rPr>
          <w:rFonts w:hint="eastAsia" w:ascii="黑体" w:hAnsi="黑体" w:eastAsia="黑体"/>
          <w:color w:val="000000"/>
          <w:sz w:val="21"/>
          <w:szCs w:val="21"/>
        </w:rPr>
      </w:pPr>
      <w:r>
        <w:rPr>
          <w:rFonts w:ascii="黑体" w:hAnsi="黑体" w:eastAsia="黑体"/>
          <w:color w:val="000000"/>
          <w:sz w:val="21"/>
          <w:szCs w:val="21"/>
        </w:rPr>
        <w:t>2  一级标题</w:t>
      </w:r>
    </w:p>
    <w:p w14:paraId="0DC08A39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>2.1 二级标题</w:t>
      </w:r>
    </w:p>
    <w:p w14:paraId="2E83691A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0263CD5C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49C9FDC4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>2.1.1 三级标题</w:t>
      </w:r>
    </w:p>
    <w:p w14:paraId="65191CA6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0F6CF1FC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618C16AE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>2.1.2  三级标题</w:t>
      </w:r>
    </w:p>
    <w:p w14:paraId="564EEBA6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楷体_GB2312"/>
          <w:color w:val="000000"/>
          <w:sz w:val="21"/>
          <w:szCs w:val="21"/>
          <w:shd w:val="pct10" w:color="auto" w:fill="FFFFFF"/>
        </w:rPr>
        <w:t xml:space="preserve">                    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</w:t>
      </w:r>
    </w:p>
    <w:p w14:paraId="2CB3225D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6F3A0234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>……</w:t>
      </w:r>
    </w:p>
    <w:p w14:paraId="1F737C7A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>2.2 二级标题</w:t>
      </w:r>
    </w:p>
    <w:p w14:paraId="2C7B2A44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0C11334B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0AE98DC1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73660</wp:posOffset>
                </wp:positionV>
                <wp:extent cx="2628900" cy="798195"/>
                <wp:effectExtent l="0" t="0" r="0" b="1905"/>
                <wp:wrapNone/>
                <wp:docPr id="78757039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9D52B72">
                            <w:pPr>
                              <w:jc w:val="center"/>
                            </w:pPr>
                          </w:p>
                          <w:p w14:paraId="31F0A2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插图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08pt;margin-top:5.8pt;height:62.85pt;width:207pt;z-index:251660288;mso-width-relative:page;mso-height-relative:page;" fillcolor="#FFFFFF" filled="t" stroked="t" coordsize="21600,21600" o:gfxdata="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hot012AAAAAoBAAAPAAAAAAAAAAEA&#10;IAAAACIAAABkcnMvZG93bnJldi54bWxQSwECFAAUAAAACACHTuJA5HciNkgCAACPBAAADgAAAAAA&#10;AAABACAAAAAn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9D52B72">
                      <w:pPr>
                        <w:jc w:val="center"/>
                      </w:pPr>
                    </w:p>
                    <w:p w14:paraId="31F0A2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插图</w:t>
                      </w:r>
                    </w:p>
                  </w:txbxContent>
                </v:textbox>
              </v:shape>
            </w:pict>
          </mc:Fallback>
        </mc:AlternateContent>
      </w:r>
    </w:p>
    <w:p w14:paraId="3CEFDFDC">
      <w:pPr>
        <w:rPr>
          <w:rFonts w:eastAsia="黑体"/>
          <w:color w:val="000000"/>
          <w:sz w:val="21"/>
          <w:szCs w:val="21"/>
        </w:rPr>
      </w:pPr>
    </w:p>
    <w:p w14:paraId="596BBDFB">
      <w:pPr>
        <w:rPr>
          <w:rFonts w:eastAsia="黑体"/>
          <w:color w:val="000000"/>
          <w:sz w:val="21"/>
          <w:szCs w:val="21"/>
        </w:rPr>
      </w:pPr>
    </w:p>
    <w:p w14:paraId="156435D4">
      <w:pPr>
        <w:ind w:firstLine="3605" w:firstLineChars="1750"/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>图N  图名</w:t>
      </w:r>
    </w:p>
    <w:p w14:paraId="4071D238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……</w:t>
      </w:r>
    </w:p>
    <w:p w14:paraId="699A7DC4">
      <w:pPr>
        <w:ind w:firstLine="206" w:firstLineChars="100"/>
        <w:rPr>
          <w:rFonts w:eastAsia="楷体_GB2312"/>
          <w:color w:val="000000"/>
          <w:sz w:val="21"/>
          <w:szCs w:val="21"/>
        </w:rPr>
      </w:pPr>
      <w:r>
        <w:rPr>
          <w:rFonts w:eastAsia="楷体_GB2312"/>
          <w:color w:val="000000"/>
          <w:sz w:val="21"/>
          <w:szCs w:val="21"/>
        </w:rPr>
        <w:t>参考文献</w:t>
      </w:r>
      <w:r>
        <w:rPr>
          <w:rFonts w:hint="eastAsia" w:eastAsia="楷体_GB2312"/>
          <w:color w:val="000000"/>
          <w:sz w:val="21"/>
          <w:szCs w:val="21"/>
        </w:rPr>
        <w:t>：</w:t>
      </w:r>
    </w:p>
    <w:p w14:paraId="66D7B6B8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[1]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7C89ADF8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</w:t>
      </w:r>
    </w:p>
    <w:p w14:paraId="48E41055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[2]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705375DA">
      <w:pPr>
        <w:rPr>
          <w:rFonts w:eastAsia="黑体"/>
          <w:color w:val="000000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</w:t>
      </w:r>
      <w:r>
        <w:rPr>
          <w:rFonts w:eastAsia="黑体"/>
          <w:color w:val="000000"/>
          <w:szCs w:val="21"/>
          <w:shd w:val="pct10" w:color="auto" w:fill="FFFFFF"/>
        </w:rPr>
        <w:t xml:space="preserve">                       </w:t>
      </w:r>
    </w:p>
    <w:p w14:paraId="4CDD1864">
      <w:pPr>
        <w:rPr>
          <w:rFonts w:hint="eastAsia" w:ascii="黑体" w:hAnsi="黑体" w:eastAsia="黑体"/>
          <w:color w:val="000000"/>
          <w:sz w:val="21"/>
          <w:szCs w:val="21"/>
        </w:rPr>
      </w:pPr>
      <w:r>
        <w:rPr>
          <w:rFonts w:hint="eastAsia" w:ascii="黑体" w:hAnsi="黑体" w:eastAsia="黑体"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5257800" cy="0"/>
                <wp:effectExtent l="0" t="0" r="0" b="0"/>
                <wp:wrapNone/>
                <wp:docPr id="1406191973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0pt;margin-top:3.25pt;height:0pt;width:414pt;z-index:251660288;mso-width-relative:page;mso-height-relative:page;" filled="f" stroked="t" coordsize="21600,21600" o:gfxdata="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ooIkNIA&#10;AAAEAQAADwAAAAAAAAABACAAAAAiAAAAZHJzL2Rvd25yZXYueG1sUEsBAhQAFAAAAAgAh07iQMYz&#10;3wPsAQAAswMAAA4AAAAAAAAAAQAgAAAAI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color w:val="000000"/>
          <w:sz w:val="21"/>
          <w:szCs w:val="21"/>
        </w:rPr>
        <w:t>作者简介：</w:t>
      </w:r>
    </w:p>
    <w:p w14:paraId="58FD9941">
      <w:pPr>
        <w:adjustRightInd w:val="0"/>
        <w:snapToGrid w:val="0"/>
        <w:spacing w:line="560" w:lineRule="exact"/>
        <w:rPr>
          <w:rFonts w:hint="eastAsia" w:ascii="方正仿宋简体" w:hAnsi="宋体"/>
          <w:color w:val="000000"/>
          <w:szCs w:val="21"/>
        </w:rPr>
      </w:pPr>
      <w:r>
        <w:rPr>
          <w:rFonts w:hint="eastAsia" w:ascii="方正仿宋简体" w:hAnsi="宋体"/>
          <w:color w:val="000000"/>
          <w:szCs w:val="21"/>
        </w:rPr>
        <w:t>说明：</w:t>
      </w:r>
    </w:p>
    <w:p w14:paraId="13ED4628">
      <w:pPr>
        <w:adjustRightInd w:val="0"/>
        <w:snapToGrid w:val="0"/>
        <w:spacing w:line="560" w:lineRule="exact"/>
        <w:rPr>
          <w:rFonts w:hint="eastAsia" w:ascii="方正仿宋简体" w:hAnsi="宋体"/>
          <w:color w:val="000000"/>
          <w:szCs w:val="21"/>
        </w:rPr>
      </w:pPr>
      <w:r>
        <w:rPr>
          <w:rFonts w:hint="eastAsia" w:ascii="方正仿宋简体" w:hAnsi="宋体"/>
          <w:color w:val="000000"/>
          <w:szCs w:val="21"/>
        </w:rPr>
        <w:t>1．除特殊规定外，正文汉字用“宋体”五号字；数字、符号及英文字母用“Times New Roman”，公式中符号或字母表示为变量的为斜体，常量用正体。</w:t>
      </w:r>
    </w:p>
    <w:p w14:paraId="10A92375">
      <w:pPr>
        <w:adjustRightInd w:val="0"/>
        <w:snapToGrid w:val="0"/>
        <w:spacing w:line="560" w:lineRule="exact"/>
        <w:rPr>
          <w:rFonts w:hint="eastAsia" w:ascii="方正仿宋简体" w:hAnsi="宋体"/>
          <w:color w:val="000000"/>
          <w:szCs w:val="21"/>
        </w:rPr>
      </w:pPr>
      <w:r>
        <w:rPr>
          <w:rFonts w:hint="eastAsia" w:ascii="方正仿宋简体" w:hAnsi="宋体"/>
          <w:color w:val="000000"/>
          <w:szCs w:val="21"/>
        </w:rPr>
        <w:t>2．论文题目：三号黑体，居中。</w:t>
      </w:r>
    </w:p>
    <w:p w14:paraId="43C1F873">
      <w:pPr>
        <w:adjustRightInd w:val="0"/>
        <w:snapToGrid w:val="0"/>
        <w:spacing w:line="560" w:lineRule="exact"/>
        <w:rPr>
          <w:rFonts w:hint="eastAsia" w:ascii="方正仿宋简体" w:hAnsi="宋体"/>
          <w:color w:val="000000"/>
          <w:szCs w:val="21"/>
        </w:rPr>
      </w:pPr>
      <w:r>
        <w:rPr>
          <w:rFonts w:hint="eastAsia" w:ascii="方正仿宋简体" w:hAnsi="宋体"/>
          <w:color w:val="000000"/>
          <w:szCs w:val="21"/>
        </w:rPr>
        <w:t>3．作者：五号楷体字，若作者为两人以上，则两个名字中间空两格。作者单位写全称，加括号。</w:t>
      </w:r>
    </w:p>
    <w:p w14:paraId="03652F6B">
      <w:pPr>
        <w:adjustRightInd w:val="0"/>
        <w:snapToGrid w:val="0"/>
        <w:spacing w:line="560" w:lineRule="exact"/>
        <w:rPr>
          <w:rFonts w:hint="eastAsia" w:ascii="方正仿宋简体" w:hAnsi="宋体"/>
          <w:color w:val="000000"/>
          <w:szCs w:val="21"/>
        </w:rPr>
      </w:pPr>
      <w:r>
        <w:rPr>
          <w:rFonts w:hint="eastAsia" w:ascii="方正仿宋简体" w:hAnsi="宋体"/>
          <w:color w:val="000000"/>
          <w:szCs w:val="21"/>
        </w:rPr>
        <w:t>4．摘要：“摘要”为五号黑体，其内容为五号宋体。</w:t>
      </w:r>
    </w:p>
    <w:p w14:paraId="5BD8D4F7">
      <w:pPr>
        <w:adjustRightInd w:val="0"/>
        <w:snapToGrid w:val="0"/>
        <w:spacing w:line="560" w:lineRule="exact"/>
        <w:rPr>
          <w:rFonts w:hint="eastAsia" w:ascii="方正仿宋简体" w:hAnsi="宋体"/>
          <w:color w:val="000000"/>
          <w:szCs w:val="21"/>
        </w:rPr>
      </w:pPr>
      <w:r>
        <w:rPr>
          <w:rFonts w:hint="eastAsia" w:ascii="方正仿宋简体" w:hAnsi="宋体"/>
          <w:color w:val="000000"/>
          <w:szCs w:val="21"/>
        </w:rPr>
        <w:t>5．关键词：“关键词”为五号黑体，内容3-6个关键词，</w:t>
      </w:r>
      <w:bookmarkStart w:id="6" w:name="OLE_LINK2"/>
      <w:bookmarkStart w:id="7" w:name="OLE_LINK1"/>
      <w:r>
        <w:rPr>
          <w:rFonts w:hint="eastAsia" w:ascii="方正仿宋简体" w:hAnsi="宋体"/>
          <w:color w:val="000000"/>
          <w:szCs w:val="21"/>
        </w:rPr>
        <w:t>五号宋体</w:t>
      </w:r>
      <w:bookmarkEnd w:id="6"/>
      <w:bookmarkEnd w:id="7"/>
      <w:r>
        <w:rPr>
          <w:rFonts w:hint="eastAsia" w:ascii="方正仿宋简体" w:hAnsi="宋体"/>
          <w:color w:val="000000"/>
          <w:szCs w:val="21"/>
        </w:rPr>
        <w:t>，用分号隔开。</w:t>
      </w:r>
    </w:p>
    <w:p w14:paraId="286EF14E">
      <w:pPr>
        <w:adjustRightInd w:val="0"/>
        <w:snapToGrid w:val="0"/>
        <w:spacing w:line="560" w:lineRule="exact"/>
        <w:rPr>
          <w:rFonts w:hint="eastAsia" w:ascii="方正仿宋简体" w:hAnsi="宋体"/>
          <w:color w:val="000000"/>
          <w:szCs w:val="21"/>
        </w:rPr>
      </w:pPr>
      <w:r>
        <w:rPr>
          <w:rFonts w:hint="eastAsia" w:ascii="方正仿宋简体" w:hAnsi="宋体"/>
          <w:color w:val="000000"/>
          <w:szCs w:val="21"/>
        </w:rPr>
        <w:t>6. 正文一级标题用1,2，……排序；二级标题用1.1，1.2，……排序；三级标题类推，原则上不设四级标题。标题字体：一级标题为小四黑体；二、三级标题为五号黑体字；若在三级标题后进一步分层，建议采用先</w:t>
      </w:r>
      <w:r>
        <w:rPr>
          <w:rFonts w:hint="eastAsia" w:ascii="方正仿宋简体" w:hAnsi="宋体"/>
          <w:color w:val="000000"/>
          <w:szCs w:val="21"/>
        </w:rPr>
        <w:fldChar w:fldCharType="begin"/>
      </w:r>
      <w:r>
        <w:rPr>
          <w:rFonts w:hint="eastAsia" w:ascii="方正仿宋简体" w:hAnsi="宋体"/>
          <w:color w:val="000000"/>
          <w:szCs w:val="21"/>
        </w:rPr>
        <w:instrText xml:space="preserve"> = 1 \* GB2 </w:instrText>
      </w:r>
      <w:r>
        <w:rPr>
          <w:rFonts w:hint="eastAsia" w:ascii="方正仿宋简体" w:hAnsi="宋体"/>
          <w:color w:val="000000"/>
          <w:szCs w:val="21"/>
        </w:rPr>
        <w:fldChar w:fldCharType="separate"/>
      </w:r>
      <w:r>
        <w:rPr>
          <w:rFonts w:hint="eastAsia" w:ascii="方正仿宋简体" w:hAnsi="宋体"/>
          <w:color w:val="000000"/>
          <w:szCs w:val="21"/>
        </w:rPr>
        <w:t>⑴</w:t>
      </w:r>
      <w:r>
        <w:rPr>
          <w:rFonts w:hint="eastAsia" w:ascii="方正仿宋简体" w:hAnsi="宋体"/>
          <w:color w:val="000000"/>
          <w:szCs w:val="21"/>
        </w:rPr>
        <w:fldChar w:fldCharType="end"/>
      </w:r>
      <w:r>
        <w:rPr>
          <w:rFonts w:hint="eastAsia" w:ascii="方正仿宋简体" w:hAnsi="宋体"/>
          <w:color w:val="000000"/>
          <w:szCs w:val="21"/>
        </w:rPr>
        <w:t>、</w:t>
      </w:r>
      <w:r>
        <w:rPr>
          <w:rFonts w:hint="eastAsia" w:ascii="方正仿宋简体" w:hAnsi="宋体"/>
          <w:color w:val="000000"/>
          <w:szCs w:val="21"/>
        </w:rPr>
        <w:fldChar w:fldCharType="begin"/>
      </w:r>
      <w:r>
        <w:rPr>
          <w:rFonts w:hint="eastAsia" w:ascii="方正仿宋简体" w:hAnsi="宋体"/>
          <w:color w:val="000000"/>
          <w:szCs w:val="21"/>
        </w:rPr>
        <w:instrText xml:space="preserve"> = 2 \* GB2 </w:instrText>
      </w:r>
      <w:r>
        <w:rPr>
          <w:rFonts w:hint="eastAsia" w:ascii="方正仿宋简体" w:hAnsi="宋体"/>
          <w:color w:val="000000"/>
          <w:szCs w:val="21"/>
        </w:rPr>
        <w:fldChar w:fldCharType="separate"/>
      </w:r>
      <w:r>
        <w:rPr>
          <w:rFonts w:hint="eastAsia" w:ascii="方正仿宋简体" w:hAnsi="宋体"/>
          <w:color w:val="000000"/>
          <w:szCs w:val="21"/>
        </w:rPr>
        <w:t>⑵</w:t>
      </w:r>
      <w:r>
        <w:rPr>
          <w:rFonts w:hint="eastAsia" w:ascii="方正仿宋简体" w:hAnsi="宋体"/>
          <w:color w:val="000000"/>
          <w:szCs w:val="21"/>
        </w:rPr>
        <w:fldChar w:fldCharType="end"/>
      </w:r>
      <w:r>
        <w:rPr>
          <w:rFonts w:hint="eastAsia" w:ascii="方正仿宋简体" w:hAnsi="宋体"/>
          <w:color w:val="000000"/>
          <w:szCs w:val="21"/>
        </w:rPr>
        <w:t>…再</w:t>
      </w:r>
      <w:r>
        <w:rPr>
          <w:rFonts w:hint="eastAsia" w:ascii="方正仿宋简体" w:hAnsi="宋体"/>
          <w:color w:val="000000"/>
          <w:szCs w:val="21"/>
        </w:rPr>
        <w:fldChar w:fldCharType="begin"/>
      </w:r>
      <w:r>
        <w:rPr>
          <w:rFonts w:hint="eastAsia" w:ascii="方正仿宋简体" w:hAnsi="宋体"/>
          <w:color w:val="000000"/>
          <w:szCs w:val="21"/>
        </w:rPr>
        <w:instrText xml:space="preserve"> = 1 \* GB3 </w:instrText>
      </w:r>
      <w:r>
        <w:rPr>
          <w:rFonts w:hint="eastAsia" w:ascii="方正仿宋简体" w:hAnsi="宋体"/>
          <w:color w:val="000000"/>
          <w:szCs w:val="21"/>
        </w:rPr>
        <w:fldChar w:fldCharType="separate"/>
      </w:r>
      <w:r>
        <w:rPr>
          <w:rFonts w:hint="eastAsia" w:ascii="方正仿宋简体" w:hAnsi="宋体"/>
          <w:color w:val="000000"/>
          <w:szCs w:val="21"/>
        </w:rPr>
        <w:t>①</w:t>
      </w:r>
      <w:r>
        <w:rPr>
          <w:rFonts w:hint="eastAsia" w:ascii="方正仿宋简体" w:hAnsi="宋体"/>
          <w:color w:val="000000"/>
          <w:szCs w:val="21"/>
        </w:rPr>
        <w:fldChar w:fldCharType="end"/>
      </w:r>
      <w:r>
        <w:rPr>
          <w:rFonts w:hint="eastAsia" w:ascii="方正仿宋简体" w:hAnsi="宋体"/>
          <w:color w:val="000000"/>
          <w:szCs w:val="21"/>
        </w:rPr>
        <w:t>、</w:t>
      </w:r>
      <w:r>
        <w:rPr>
          <w:rFonts w:hint="eastAsia" w:ascii="方正仿宋简体" w:hAnsi="宋体"/>
          <w:color w:val="000000"/>
          <w:szCs w:val="21"/>
        </w:rPr>
        <w:fldChar w:fldCharType="begin"/>
      </w:r>
      <w:r>
        <w:rPr>
          <w:rFonts w:hint="eastAsia" w:ascii="方正仿宋简体" w:hAnsi="宋体"/>
          <w:color w:val="000000"/>
          <w:szCs w:val="21"/>
        </w:rPr>
        <w:instrText xml:space="preserve"> = 2 \* GB3 </w:instrText>
      </w:r>
      <w:r>
        <w:rPr>
          <w:rFonts w:hint="eastAsia" w:ascii="方正仿宋简体" w:hAnsi="宋体"/>
          <w:color w:val="000000"/>
          <w:szCs w:val="21"/>
        </w:rPr>
        <w:fldChar w:fldCharType="separate"/>
      </w:r>
      <w:r>
        <w:rPr>
          <w:rFonts w:hint="eastAsia" w:ascii="方正仿宋简体" w:hAnsi="宋体"/>
          <w:color w:val="000000"/>
          <w:szCs w:val="21"/>
        </w:rPr>
        <w:t>②</w:t>
      </w:r>
      <w:r>
        <w:rPr>
          <w:rFonts w:hint="eastAsia" w:ascii="方正仿宋简体" w:hAnsi="宋体"/>
          <w:color w:val="000000"/>
          <w:szCs w:val="21"/>
        </w:rPr>
        <w:fldChar w:fldCharType="end"/>
      </w:r>
      <w:r>
        <w:rPr>
          <w:rFonts w:hint="eastAsia" w:ascii="方正仿宋简体" w:hAnsi="宋体"/>
          <w:color w:val="000000"/>
          <w:szCs w:val="21"/>
        </w:rPr>
        <w:t>……。</w:t>
      </w:r>
    </w:p>
    <w:p w14:paraId="432C148D">
      <w:pPr>
        <w:adjustRightInd w:val="0"/>
        <w:snapToGrid w:val="0"/>
        <w:spacing w:line="560" w:lineRule="exact"/>
        <w:rPr>
          <w:rFonts w:hint="eastAsia" w:ascii="方正仿宋简体" w:hAnsi="宋体"/>
          <w:color w:val="000000"/>
          <w:szCs w:val="21"/>
        </w:rPr>
      </w:pPr>
      <w:r>
        <w:rPr>
          <w:rFonts w:hint="eastAsia" w:ascii="方正仿宋简体" w:hAnsi="宋体"/>
          <w:color w:val="000000"/>
          <w:szCs w:val="21"/>
        </w:rPr>
        <w:t>7. 计量单位用法定计量单位。</w:t>
      </w:r>
    </w:p>
    <w:p w14:paraId="0D1D4F8D">
      <w:pPr>
        <w:adjustRightInd w:val="0"/>
        <w:snapToGrid w:val="0"/>
        <w:spacing w:line="560" w:lineRule="exact"/>
        <w:rPr>
          <w:rFonts w:hint="eastAsia" w:ascii="方正仿宋简体" w:hAnsi="宋体"/>
          <w:color w:val="000000"/>
          <w:szCs w:val="21"/>
        </w:rPr>
      </w:pPr>
      <w:r>
        <w:rPr>
          <w:rFonts w:hint="eastAsia" w:ascii="方正仿宋简体" w:hAnsi="宋体"/>
          <w:color w:val="000000"/>
          <w:szCs w:val="21"/>
        </w:rPr>
        <w:t>8. 所有公式用Word自带公式编辑器编写，凡变量均用斜体，物理量简称用正体。</w:t>
      </w:r>
    </w:p>
    <w:p w14:paraId="38817E09">
      <w:pPr>
        <w:adjustRightInd w:val="0"/>
        <w:snapToGrid w:val="0"/>
        <w:spacing w:line="560" w:lineRule="exact"/>
        <w:rPr>
          <w:rFonts w:hint="eastAsia" w:ascii="方正仿宋简体" w:hAnsi="宋体"/>
          <w:color w:val="000000"/>
          <w:szCs w:val="21"/>
        </w:rPr>
      </w:pPr>
      <w:r>
        <w:rPr>
          <w:rFonts w:hint="eastAsia" w:ascii="方正仿宋简体" w:hAnsi="宋体"/>
          <w:color w:val="000000"/>
          <w:szCs w:val="21"/>
        </w:rPr>
        <w:t>9. 表应有表头，小五号黑体，按照表1，表2，…… 排序，表内数据小五号宋体。</w:t>
      </w:r>
    </w:p>
    <w:p w14:paraId="5ACCE062">
      <w:pPr>
        <w:adjustRightInd w:val="0"/>
        <w:snapToGrid w:val="0"/>
        <w:spacing w:line="560" w:lineRule="exact"/>
        <w:rPr>
          <w:rFonts w:hint="eastAsia" w:ascii="方正仿宋简体" w:hAnsi="宋体"/>
          <w:color w:val="000000"/>
          <w:szCs w:val="21"/>
        </w:rPr>
      </w:pPr>
      <w:r>
        <w:rPr>
          <w:rFonts w:hint="eastAsia" w:ascii="方正仿宋简体" w:hAnsi="宋体"/>
          <w:color w:val="000000"/>
          <w:szCs w:val="21"/>
        </w:rPr>
        <w:t>10．图应有图名，小五号黑体，按照图1，图2，…… 排序，图片应清晰，满足出版要求。</w:t>
      </w:r>
    </w:p>
    <w:p w14:paraId="00C8E387">
      <w:pPr>
        <w:adjustRightInd w:val="0"/>
        <w:snapToGrid w:val="0"/>
        <w:spacing w:line="560" w:lineRule="exact"/>
        <w:rPr>
          <w:rFonts w:hint="eastAsia" w:ascii="方正仿宋简体" w:hAnsi="宋体"/>
          <w:color w:val="000000"/>
          <w:szCs w:val="21"/>
        </w:rPr>
      </w:pPr>
      <w:r>
        <w:rPr>
          <w:rFonts w:hint="eastAsia" w:ascii="方正仿宋简体" w:hAnsi="宋体"/>
          <w:color w:val="000000"/>
          <w:szCs w:val="21"/>
        </w:rPr>
        <w:t>11. 全文应采用25磅固定行距。</w:t>
      </w:r>
    </w:p>
    <w:p w14:paraId="35CD4FF1">
      <w:pPr>
        <w:adjustRightInd w:val="0"/>
        <w:spacing w:line="560" w:lineRule="exact"/>
        <w:jc w:val="left"/>
        <w:rPr>
          <w:rFonts w:hint="eastAsia" w:ascii="方正仿宋简体" w:hAnsi="宋体"/>
          <w:color w:val="000000"/>
        </w:rPr>
      </w:pPr>
      <w:r>
        <w:rPr>
          <w:rFonts w:hint="eastAsia" w:ascii="方正仿宋简体" w:hAnsi="宋体"/>
          <w:color w:val="000000"/>
          <w:szCs w:val="21"/>
        </w:rPr>
        <w:t>12．参考文献：“参考文献”用五号楷体；内容用小五号楷体。若为专著、论文集、报告，格式为：“[序号]文章作者.文献题名.出版社.出版年.起止页码”；若为期刊文章，格式为：“[序</w:t>
      </w:r>
      <w:r>
        <w:rPr>
          <w:rFonts w:hint="eastAsia" w:ascii="方正仿宋简体" w:hAnsi="宋体"/>
          <w:color w:val="000000"/>
        </w:rPr>
        <w:t>号]文章作者.刊名.年.卷（期）.起止页码”。</w:t>
      </w:r>
    </w:p>
    <w:p w14:paraId="2080963D">
      <w:pPr>
        <w:adjustRightInd w:val="0"/>
        <w:spacing w:line="560" w:lineRule="exact"/>
        <w:jc w:val="left"/>
        <w:rPr>
          <w:rFonts w:hint="eastAsia" w:ascii="方正仿宋简体" w:hAnsi="宋体"/>
          <w:color w:val="000000"/>
        </w:rPr>
      </w:pPr>
      <w:r>
        <w:rPr>
          <w:rFonts w:hint="eastAsia" w:ascii="方正仿宋简体" w:hAnsi="宋体"/>
          <w:color w:val="000000"/>
        </w:rPr>
        <w:t>13. 作者简介，包括作者姓名、性别、技术职称、学位、主要从事工作、联系方式（固定电话、手机、电子信箱）置于论文最底部。</w:t>
      </w:r>
    </w:p>
    <w:p w14:paraId="00105E42">
      <w:pPr>
        <w:spacing w:line="560" w:lineRule="exact"/>
        <w:rPr>
          <w:rFonts w:ascii="方正仿宋简体"/>
          <w:color w:val="000000"/>
          <w:szCs w:val="21"/>
        </w:rPr>
      </w:pPr>
    </w:p>
    <w:p w14:paraId="0EFCB104">
      <w:pPr>
        <w:rPr>
          <w:color w:val="000000"/>
          <w:szCs w:val="21"/>
        </w:rPr>
      </w:pPr>
    </w:p>
    <w:p w14:paraId="0F1FB249">
      <w:pPr>
        <w:rPr>
          <w:color w:val="000000"/>
          <w:szCs w:val="21"/>
        </w:rPr>
      </w:pPr>
    </w:p>
    <w:p w14:paraId="4E0754C2">
      <w:pPr>
        <w:rPr>
          <w:rFonts w:hint="eastAsia" w:ascii="宋体" w:hAnsi="宋体" w:eastAsia="宋体"/>
          <w:color w:val="000000"/>
          <w:szCs w:val="21"/>
        </w:rPr>
      </w:pPr>
    </w:p>
    <w:p w14:paraId="0A4B6DA4"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</w:p>
    <w:p w14:paraId="0AB9E1B5">
      <w:pPr>
        <w:adjustRightInd w:val="0"/>
        <w:spacing w:line="20" w:lineRule="exact"/>
        <w:ind w:firstLine="3583" w:firstLineChars="1134"/>
        <w:rPr>
          <w:rFonts w:ascii="方正仿宋简体" w:cs="方正仿宋简体"/>
          <w:b/>
          <w:bCs/>
        </w:rPr>
      </w:pPr>
    </w:p>
    <w:bookmarkEnd w:id="0"/>
    <w:bookmarkEnd w:id="1"/>
    <w:p w14:paraId="181487EA">
      <w:pPr>
        <w:spacing w:line="560" w:lineRule="atLeast"/>
        <w:rPr>
          <w:rFonts w:ascii="方正仿宋简体" w:cs="方正仿宋简体"/>
          <w:b/>
          <w:bCs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304" w:bottom="1984" w:left="1304" w:header="851" w:footer="1474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1EB92">
    <w:pPr>
      <w:pStyle w:val="11"/>
      <w:framePr w:w="1588" w:h="357" w:wrap="auto" w:vAnchor="text" w:hAnchor="margin" w:xAlign="outside" w:y="1"/>
      <w:jc w:val="center"/>
      <w:rPr>
        <w:rStyle w:val="20"/>
        <w:rFonts w:hint="eastAsia" w:ascii="宋体" w:hAnsi="宋体" w:eastAsia="宋体"/>
        <w:sz w:val="28"/>
        <w:szCs w:val="28"/>
      </w:rPr>
    </w:pPr>
    <w:r>
      <w:rPr>
        <w:rStyle w:val="20"/>
        <w:rFonts w:ascii="宋体" w:hAnsi="宋体" w:eastAsia="宋体"/>
        <w:sz w:val="28"/>
        <w:szCs w:val="28"/>
      </w:rPr>
      <w:t xml:space="preserve">— </w:t>
    </w:r>
    <w:r>
      <w:rPr>
        <w:rStyle w:val="20"/>
        <w:rFonts w:ascii="宋体" w:hAnsi="宋体" w:eastAsia="宋体"/>
        <w:sz w:val="28"/>
        <w:szCs w:val="28"/>
      </w:rPr>
      <w:fldChar w:fldCharType="begin"/>
    </w:r>
    <w:r>
      <w:rPr>
        <w:rStyle w:val="20"/>
        <w:rFonts w:ascii="宋体" w:hAnsi="宋体" w:eastAsia="宋体"/>
        <w:sz w:val="28"/>
        <w:szCs w:val="28"/>
      </w:rPr>
      <w:instrText xml:space="preserve">PAGE  </w:instrText>
    </w:r>
    <w:r>
      <w:rPr>
        <w:rStyle w:val="20"/>
        <w:rFonts w:ascii="宋体" w:hAnsi="宋体" w:eastAsia="宋体"/>
        <w:sz w:val="28"/>
        <w:szCs w:val="28"/>
      </w:rPr>
      <w:fldChar w:fldCharType="separate"/>
    </w:r>
    <w:r>
      <w:rPr>
        <w:rStyle w:val="20"/>
        <w:rFonts w:ascii="宋体" w:hAnsi="宋体" w:eastAsia="宋体"/>
        <w:sz w:val="28"/>
        <w:szCs w:val="28"/>
      </w:rPr>
      <w:t>1</w:t>
    </w:r>
    <w:r>
      <w:rPr>
        <w:rStyle w:val="20"/>
        <w:rFonts w:ascii="宋体" w:hAnsi="宋体" w:eastAsia="宋体"/>
        <w:sz w:val="28"/>
        <w:szCs w:val="28"/>
      </w:rPr>
      <w:fldChar w:fldCharType="end"/>
    </w:r>
    <w:r>
      <w:rPr>
        <w:rStyle w:val="20"/>
        <w:rFonts w:ascii="宋体" w:hAnsi="宋体" w:eastAsia="宋体"/>
        <w:sz w:val="28"/>
        <w:szCs w:val="28"/>
      </w:rPr>
      <w:t xml:space="preserve"> —</w:t>
    </w:r>
  </w:p>
  <w:p w14:paraId="71C72231"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33205">
    <w:pPr>
      <w:pStyle w:val="11"/>
      <w:framePr w:w="1588" w:h="357" w:wrap="auto" w:vAnchor="text" w:hAnchor="margin" w:xAlign="outside" w:y="1"/>
      <w:jc w:val="center"/>
      <w:rPr>
        <w:rStyle w:val="20"/>
        <w:sz w:val="28"/>
        <w:szCs w:val="28"/>
      </w:rPr>
    </w:pPr>
    <w:r>
      <w:rPr>
        <w:rStyle w:val="20"/>
        <w:sz w:val="28"/>
        <w:szCs w:val="28"/>
      </w:rPr>
      <w:t xml:space="preserve">— </w:t>
    </w:r>
    <w:r>
      <w:rPr>
        <w:rStyle w:val="20"/>
        <w:sz w:val="28"/>
        <w:szCs w:val="28"/>
      </w:rPr>
      <w:fldChar w:fldCharType="begin"/>
    </w:r>
    <w:r>
      <w:rPr>
        <w:rStyle w:val="20"/>
        <w:sz w:val="28"/>
        <w:szCs w:val="28"/>
      </w:rPr>
      <w:instrText xml:space="preserve">PAGE  </w:instrText>
    </w:r>
    <w:r>
      <w:rPr>
        <w:rStyle w:val="20"/>
        <w:sz w:val="28"/>
        <w:szCs w:val="28"/>
      </w:rPr>
      <w:fldChar w:fldCharType="separate"/>
    </w:r>
    <w:r>
      <w:rPr>
        <w:rStyle w:val="20"/>
        <w:sz w:val="28"/>
        <w:szCs w:val="28"/>
      </w:rPr>
      <w:t>2</w:t>
    </w:r>
    <w:r>
      <w:rPr>
        <w:rStyle w:val="20"/>
        <w:sz w:val="28"/>
        <w:szCs w:val="28"/>
      </w:rPr>
      <w:fldChar w:fldCharType="end"/>
    </w:r>
    <w:r>
      <w:rPr>
        <w:rStyle w:val="20"/>
        <w:sz w:val="28"/>
        <w:szCs w:val="28"/>
      </w:rPr>
      <w:t xml:space="preserve"> —</w:t>
    </w:r>
  </w:p>
  <w:p w14:paraId="4C12D6FD"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3D4C7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C51CA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CCEB98"/>
    <w:multiLevelType w:val="singleLevel"/>
    <w:tmpl w:val="51CCEB98"/>
    <w:lvl w:ilvl="0" w:tentative="0">
      <w:start w:val="7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ing zhang">
    <w15:presenceInfo w15:providerId="Windows Live" w15:userId="a723e8f71f39f19a"/>
  </w15:person>
  <w15:person w15:author="gloria">
    <w15:presenceInfo w15:providerId="WPS Office" w15:userId="1441331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oNotHyphenateCaps/>
  <w:drawingGridHorizontalSpacing w:val="158"/>
  <w:drawingGridVerticalSpacing w:val="57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172A27"/>
    <w:rsid w:val="000007A8"/>
    <w:rsid w:val="000038FD"/>
    <w:rsid w:val="00004DAF"/>
    <w:rsid w:val="000058C7"/>
    <w:rsid w:val="00012370"/>
    <w:rsid w:val="00014EE0"/>
    <w:rsid w:val="00021D66"/>
    <w:rsid w:val="00023D27"/>
    <w:rsid w:val="00024195"/>
    <w:rsid w:val="00026149"/>
    <w:rsid w:val="00027B53"/>
    <w:rsid w:val="0003106A"/>
    <w:rsid w:val="00032435"/>
    <w:rsid w:val="000350DF"/>
    <w:rsid w:val="0003538E"/>
    <w:rsid w:val="00035551"/>
    <w:rsid w:val="0003670F"/>
    <w:rsid w:val="000370AF"/>
    <w:rsid w:val="00054636"/>
    <w:rsid w:val="000613AF"/>
    <w:rsid w:val="00061A81"/>
    <w:rsid w:val="00061D57"/>
    <w:rsid w:val="00063830"/>
    <w:rsid w:val="00071062"/>
    <w:rsid w:val="00076BFC"/>
    <w:rsid w:val="0008087B"/>
    <w:rsid w:val="0008207F"/>
    <w:rsid w:val="0008331B"/>
    <w:rsid w:val="00087987"/>
    <w:rsid w:val="000879D6"/>
    <w:rsid w:val="000930B6"/>
    <w:rsid w:val="0009628E"/>
    <w:rsid w:val="000974B8"/>
    <w:rsid w:val="000A118E"/>
    <w:rsid w:val="000A322F"/>
    <w:rsid w:val="000A4061"/>
    <w:rsid w:val="000A7CB5"/>
    <w:rsid w:val="000B1663"/>
    <w:rsid w:val="000B6BCA"/>
    <w:rsid w:val="000B6FF6"/>
    <w:rsid w:val="000B77E2"/>
    <w:rsid w:val="000C12D1"/>
    <w:rsid w:val="000C2F08"/>
    <w:rsid w:val="000C4C73"/>
    <w:rsid w:val="000C5E61"/>
    <w:rsid w:val="000C607C"/>
    <w:rsid w:val="000C79FB"/>
    <w:rsid w:val="000D246E"/>
    <w:rsid w:val="000D3944"/>
    <w:rsid w:val="000E1767"/>
    <w:rsid w:val="000E7418"/>
    <w:rsid w:val="000F54B9"/>
    <w:rsid w:val="000F61BF"/>
    <w:rsid w:val="001053CA"/>
    <w:rsid w:val="00106160"/>
    <w:rsid w:val="001070A1"/>
    <w:rsid w:val="00112CA6"/>
    <w:rsid w:val="001143A4"/>
    <w:rsid w:val="00116A7B"/>
    <w:rsid w:val="00124E6A"/>
    <w:rsid w:val="00126F01"/>
    <w:rsid w:val="00136BFB"/>
    <w:rsid w:val="00141665"/>
    <w:rsid w:val="001417BA"/>
    <w:rsid w:val="00142307"/>
    <w:rsid w:val="0014253F"/>
    <w:rsid w:val="0014655D"/>
    <w:rsid w:val="001466D4"/>
    <w:rsid w:val="0015511F"/>
    <w:rsid w:val="001574F7"/>
    <w:rsid w:val="00162AEF"/>
    <w:rsid w:val="00163B22"/>
    <w:rsid w:val="00165357"/>
    <w:rsid w:val="00165B58"/>
    <w:rsid w:val="0017195F"/>
    <w:rsid w:val="00172659"/>
    <w:rsid w:val="00172A27"/>
    <w:rsid w:val="001807E0"/>
    <w:rsid w:val="001821BC"/>
    <w:rsid w:val="001841F9"/>
    <w:rsid w:val="00195EB9"/>
    <w:rsid w:val="001A24DE"/>
    <w:rsid w:val="001A3224"/>
    <w:rsid w:val="001C2F51"/>
    <w:rsid w:val="001D1498"/>
    <w:rsid w:val="001D320F"/>
    <w:rsid w:val="001D3C29"/>
    <w:rsid w:val="001D785E"/>
    <w:rsid w:val="001E11C4"/>
    <w:rsid w:val="001E14AF"/>
    <w:rsid w:val="001E29ED"/>
    <w:rsid w:val="001E2CB2"/>
    <w:rsid w:val="001E3000"/>
    <w:rsid w:val="001E3DA9"/>
    <w:rsid w:val="001F0830"/>
    <w:rsid w:val="001F0EF6"/>
    <w:rsid w:val="001F4034"/>
    <w:rsid w:val="0020228B"/>
    <w:rsid w:val="002044D5"/>
    <w:rsid w:val="00204AE7"/>
    <w:rsid w:val="002241E2"/>
    <w:rsid w:val="00225B41"/>
    <w:rsid w:val="00230E35"/>
    <w:rsid w:val="00247979"/>
    <w:rsid w:val="0025564D"/>
    <w:rsid w:val="002559DC"/>
    <w:rsid w:val="00260ED0"/>
    <w:rsid w:val="00265F10"/>
    <w:rsid w:val="0026744A"/>
    <w:rsid w:val="00272F92"/>
    <w:rsid w:val="00273836"/>
    <w:rsid w:val="002801ED"/>
    <w:rsid w:val="00283DB2"/>
    <w:rsid w:val="00285B6F"/>
    <w:rsid w:val="002940B1"/>
    <w:rsid w:val="00295BDA"/>
    <w:rsid w:val="0029616C"/>
    <w:rsid w:val="002A2C08"/>
    <w:rsid w:val="002A4A34"/>
    <w:rsid w:val="002B0C64"/>
    <w:rsid w:val="002B4059"/>
    <w:rsid w:val="002C1984"/>
    <w:rsid w:val="002C20B1"/>
    <w:rsid w:val="002D0099"/>
    <w:rsid w:val="002D3EF9"/>
    <w:rsid w:val="002D68B5"/>
    <w:rsid w:val="002E1121"/>
    <w:rsid w:val="002E34D3"/>
    <w:rsid w:val="002E4AB1"/>
    <w:rsid w:val="002F3978"/>
    <w:rsid w:val="002F4049"/>
    <w:rsid w:val="00300E62"/>
    <w:rsid w:val="00312E1F"/>
    <w:rsid w:val="00313B4E"/>
    <w:rsid w:val="0031746A"/>
    <w:rsid w:val="00321AEA"/>
    <w:rsid w:val="003235C5"/>
    <w:rsid w:val="003235CB"/>
    <w:rsid w:val="003301E0"/>
    <w:rsid w:val="00330DDA"/>
    <w:rsid w:val="0033202D"/>
    <w:rsid w:val="0033253E"/>
    <w:rsid w:val="00332586"/>
    <w:rsid w:val="00341A07"/>
    <w:rsid w:val="00353B1A"/>
    <w:rsid w:val="003543AB"/>
    <w:rsid w:val="00361738"/>
    <w:rsid w:val="0036461B"/>
    <w:rsid w:val="003709BC"/>
    <w:rsid w:val="003737B3"/>
    <w:rsid w:val="003739DC"/>
    <w:rsid w:val="0038090A"/>
    <w:rsid w:val="0038169A"/>
    <w:rsid w:val="0038281F"/>
    <w:rsid w:val="00383552"/>
    <w:rsid w:val="003854E7"/>
    <w:rsid w:val="003864EA"/>
    <w:rsid w:val="00394526"/>
    <w:rsid w:val="003946EC"/>
    <w:rsid w:val="003949B6"/>
    <w:rsid w:val="00395119"/>
    <w:rsid w:val="003A5C2A"/>
    <w:rsid w:val="003B405D"/>
    <w:rsid w:val="003C264B"/>
    <w:rsid w:val="003C7FAC"/>
    <w:rsid w:val="003D0CE2"/>
    <w:rsid w:val="003E302C"/>
    <w:rsid w:val="003E501C"/>
    <w:rsid w:val="003E6734"/>
    <w:rsid w:val="003E7C6A"/>
    <w:rsid w:val="003F29E1"/>
    <w:rsid w:val="003F68FA"/>
    <w:rsid w:val="004016CD"/>
    <w:rsid w:val="00407B10"/>
    <w:rsid w:val="00411B30"/>
    <w:rsid w:val="00421831"/>
    <w:rsid w:val="00422251"/>
    <w:rsid w:val="00422DF1"/>
    <w:rsid w:val="004230D7"/>
    <w:rsid w:val="0042495A"/>
    <w:rsid w:val="004272A0"/>
    <w:rsid w:val="004272AC"/>
    <w:rsid w:val="00430833"/>
    <w:rsid w:val="00432BC6"/>
    <w:rsid w:val="004365DA"/>
    <w:rsid w:val="00436881"/>
    <w:rsid w:val="0044364E"/>
    <w:rsid w:val="00452EF7"/>
    <w:rsid w:val="00462478"/>
    <w:rsid w:val="004629B8"/>
    <w:rsid w:val="00463D63"/>
    <w:rsid w:val="00464339"/>
    <w:rsid w:val="0046451A"/>
    <w:rsid w:val="004665A3"/>
    <w:rsid w:val="0047119E"/>
    <w:rsid w:val="0047219D"/>
    <w:rsid w:val="004727FA"/>
    <w:rsid w:val="00483CC8"/>
    <w:rsid w:val="00484E9D"/>
    <w:rsid w:val="004878B8"/>
    <w:rsid w:val="00495713"/>
    <w:rsid w:val="004A0A68"/>
    <w:rsid w:val="004B3A86"/>
    <w:rsid w:val="004C0EEC"/>
    <w:rsid w:val="004C4B88"/>
    <w:rsid w:val="004D3937"/>
    <w:rsid w:val="004D6810"/>
    <w:rsid w:val="004D6966"/>
    <w:rsid w:val="004D7E52"/>
    <w:rsid w:val="004E7B6D"/>
    <w:rsid w:val="004F040A"/>
    <w:rsid w:val="004F120A"/>
    <w:rsid w:val="004F6675"/>
    <w:rsid w:val="00500B2A"/>
    <w:rsid w:val="00504383"/>
    <w:rsid w:val="005057B5"/>
    <w:rsid w:val="00512208"/>
    <w:rsid w:val="00513757"/>
    <w:rsid w:val="00523F11"/>
    <w:rsid w:val="00524775"/>
    <w:rsid w:val="005251C1"/>
    <w:rsid w:val="00533A97"/>
    <w:rsid w:val="00535D16"/>
    <w:rsid w:val="00536DD0"/>
    <w:rsid w:val="005418BC"/>
    <w:rsid w:val="00545091"/>
    <w:rsid w:val="00545B4F"/>
    <w:rsid w:val="00546F44"/>
    <w:rsid w:val="00547DAF"/>
    <w:rsid w:val="00555B2A"/>
    <w:rsid w:val="005569A3"/>
    <w:rsid w:val="00560184"/>
    <w:rsid w:val="00560F79"/>
    <w:rsid w:val="005724A6"/>
    <w:rsid w:val="00572B85"/>
    <w:rsid w:val="00576ED8"/>
    <w:rsid w:val="00583147"/>
    <w:rsid w:val="00584905"/>
    <w:rsid w:val="00585D69"/>
    <w:rsid w:val="0059011B"/>
    <w:rsid w:val="00595AB7"/>
    <w:rsid w:val="005A0D52"/>
    <w:rsid w:val="005A23F1"/>
    <w:rsid w:val="005A3398"/>
    <w:rsid w:val="005B4E0A"/>
    <w:rsid w:val="005B5FBA"/>
    <w:rsid w:val="005B773C"/>
    <w:rsid w:val="005B7873"/>
    <w:rsid w:val="005D0ECA"/>
    <w:rsid w:val="005D4014"/>
    <w:rsid w:val="005E364A"/>
    <w:rsid w:val="005E420C"/>
    <w:rsid w:val="005E4F55"/>
    <w:rsid w:val="005F1FC4"/>
    <w:rsid w:val="005F2A46"/>
    <w:rsid w:val="005F4740"/>
    <w:rsid w:val="005F57C5"/>
    <w:rsid w:val="0060030E"/>
    <w:rsid w:val="00600AAE"/>
    <w:rsid w:val="00600E4E"/>
    <w:rsid w:val="00611CDA"/>
    <w:rsid w:val="006121D0"/>
    <w:rsid w:val="006168DC"/>
    <w:rsid w:val="00617032"/>
    <w:rsid w:val="0062634D"/>
    <w:rsid w:val="0062719B"/>
    <w:rsid w:val="00627756"/>
    <w:rsid w:val="006416FB"/>
    <w:rsid w:val="00643414"/>
    <w:rsid w:val="006478B8"/>
    <w:rsid w:val="00647E7A"/>
    <w:rsid w:val="00647F8F"/>
    <w:rsid w:val="00650F72"/>
    <w:rsid w:val="00651DCF"/>
    <w:rsid w:val="0065772F"/>
    <w:rsid w:val="00663807"/>
    <w:rsid w:val="00666718"/>
    <w:rsid w:val="006704BA"/>
    <w:rsid w:val="006708F7"/>
    <w:rsid w:val="006737AB"/>
    <w:rsid w:val="0067710D"/>
    <w:rsid w:val="00680290"/>
    <w:rsid w:val="00681FF3"/>
    <w:rsid w:val="006839B1"/>
    <w:rsid w:val="00683C1B"/>
    <w:rsid w:val="00685906"/>
    <w:rsid w:val="00694719"/>
    <w:rsid w:val="006949C9"/>
    <w:rsid w:val="0069555B"/>
    <w:rsid w:val="00697344"/>
    <w:rsid w:val="006A1072"/>
    <w:rsid w:val="006A2460"/>
    <w:rsid w:val="006A7DEC"/>
    <w:rsid w:val="006B21B1"/>
    <w:rsid w:val="006B3EF9"/>
    <w:rsid w:val="006D6D54"/>
    <w:rsid w:val="006E3D43"/>
    <w:rsid w:val="006E5BC0"/>
    <w:rsid w:val="006F230C"/>
    <w:rsid w:val="006F66AD"/>
    <w:rsid w:val="006F6AEE"/>
    <w:rsid w:val="00700D7B"/>
    <w:rsid w:val="0070311D"/>
    <w:rsid w:val="007053BD"/>
    <w:rsid w:val="00706DEA"/>
    <w:rsid w:val="00707085"/>
    <w:rsid w:val="007162E3"/>
    <w:rsid w:val="007164A5"/>
    <w:rsid w:val="00717E3D"/>
    <w:rsid w:val="00720B98"/>
    <w:rsid w:val="00724BA6"/>
    <w:rsid w:val="00733A9D"/>
    <w:rsid w:val="00736852"/>
    <w:rsid w:val="00736B14"/>
    <w:rsid w:val="00737B9F"/>
    <w:rsid w:val="00745BE1"/>
    <w:rsid w:val="00760E70"/>
    <w:rsid w:val="007728CE"/>
    <w:rsid w:val="00772BF6"/>
    <w:rsid w:val="00776638"/>
    <w:rsid w:val="00780B06"/>
    <w:rsid w:val="00780E39"/>
    <w:rsid w:val="00781D09"/>
    <w:rsid w:val="00783B60"/>
    <w:rsid w:val="00783ECE"/>
    <w:rsid w:val="00784C72"/>
    <w:rsid w:val="00794D9F"/>
    <w:rsid w:val="0079500D"/>
    <w:rsid w:val="007A23C1"/>
    <w:rsid w:val="007A4300"/>
    <w:rsid w:val="007B2647"/>
    <w:rsid w:val="007B7427"/>
    <w:rsid w:val="007C402D"/>
    <w:rsid w:val="007C4583"/>
    <w:rsid w:val="007D05E9"/>
    <w:rsid w:val="007D4DF2"/>
    <w:rsid w:val="007D5185"/>
    <w:rsid w:val="007D6255"/>
    <w:rsid w:val="007D69DD"/>
    <w:rsid w:val="007D7367"/>
    <w:rsid w:val="007E0BF9"/>
    <w:rsid w:val="007E0E56"/>
    <w:rsid w:val="007E18BA"/>
    <w:rsid w:val="007E2A2B"/>
    <w:rsid w:val="007E614F"/>
    <w:rsid w:val="007E6561"/>
    <w:rsid w:val="007F2B1A"/>
    <w:rsid w:val="008012C8"/>
    <w:rsid w:val="00805A5A"/>
    <w:rsid w:val="00807085"/>
    <w:rsid w:val="0081277B"/>
    <w:rsid w:val="0081769B"/>
    <w:rsid w:val="00833222"/>
    <w:rsid w:val="0084392F"/>
    <w:rsid w:val="0084402C"/>
    <w:rsid w:val="00846263"/>
    <w:rsid w:val="00847DB8"/>
    <w:rsid w:val="008539E0"/>
    <w:rsid w:val="00861570"/>
    <w:rsid w:val="00864920"/>
    <w:rsid w:val="00871072"/>
    <w:rsid w:val="00871265"/>
    <w:rsid w:val="00873EBB"/>
    <w:rsid w:val="0088602F"/>
    <w:rsid w:val="00890559"/>
    <w:rsid w:val="008911C8"/>
    <w:rsid w:val="008954AB"/>
    <w:rsid w:val="008965AE"/>
    <w:rsid w:val="008A336F"/>
    <w:rsid w:val="008A6BF5"/>
    <w:rsid w:val="008A6F62"/>
    <w:rsid w:val="008B0509"/>
    <w:rsid w:val="008B475C"/>
    <w:rsid w:val="008B54C0"/>
    <w:rsid w:val="008B7742"/>
    <w:rsid w:val="008C2D77"/>
    <w:rsid w:val="008C2E49"/>
    <w:rsid w:val="008C3BBA"/>
    <w:rsid w:val="008D5901"/>
    <w:rsid w:val="008D6CB9"/>
    <w:rsid w:val="008E02EF"/>
    <w:rsid w:val="008E69F8"/>
    <w:rsid w:val="008F3CC8"/>
    <w:rsid w:val="008F40DE"/>
    <w:rsid w:val="0092020D"/>
    <w:rsid w:val="00924E4F"/>
    <w:rsid w:val="009314B3"/>
    <w:rsid w:val="00935473"/>
    <w:rsid w:val="009403BE"/>
    <w:rsid w:val="00941749"/>
    <w:rsid w:val="00943417"/>
    <w:rsid w:val="009526D6"/>
    <w:rsid w:val="00955603"/>
    <w:rsid w:val="00955877"/>
    <w:rsid w:val="00955A5F"/>
    <w:rsid w:val="00957BC5"/>
    <w:rsid w:val="009617EC"/>
    <w:rsid w:val="00962489"/>
    <w:rsid w:val="009634FB"/>
    <w:rsid w:val="00963A8A"/>
    <w:rsid w:val="00964FE2"/>
    <w:rsid w:val="00965910"/>
    <w:rsid w:val="00974949"/>
    <w:rsid w:val="009759FB"/>
    <w:rsid w:val="00986F2E"/>
    <w:rsid w:val="00990FFF"/>
    <w:rsid w:val="009919CD"/>
    <w:rsid w:val="0099392F"/>
    <w:rsid w:val="00997B2C"/>
    <w:rsid w:val="009A2DBA"/>
    <w:rsid w:val="009A36AD"/>
    <w:rsid w:val="009B6DB7"/>
    <w:rsid w:val="009C007C"/>
    <w:rsid w:val="009C28C2"/>
    <w:rsid w:val="009C4E06"/>
    <w:rsid w:val="009C51C6"/>
    <w:rsid w:val="009D073F"/>
    <w:rsid w:val="009D3F35"/>
    <w:rsid w:val="009D58C6"/>
    <w:rsid w:val="009E12E0"/>
    <w:rsid w:val="009E687F"/>
    <w:rsid w:val="009F2E54"/>
    <w:rsid w:val="00A01958"/>
    <w:rsid w:val="00A0321F"/>
    <w:rsid w:val="00A05A81"/>
    <w:rsid w:val="00A1392D"/>
    <w:rsid w:val="00A16A50"/>
    <w:rsid w:val="00A21FB6"/>
    <w:rsid w:val="00A23A10"/>
    <w:rsid w:val="00A26580"/>
    <w:rsid w:val="00A33210"/>
    <w:rsid w:val="00A40E2E"/>
    <w:rsid w:val="00A50217"/>
    <w:rsid w:val="00A5109C"/>
    <w:rsid w:val="00A571CB"/>
    <w:rsid w:val="00A571F4"/>
    <w:rsid w:val="00A6409D"/>
    <w:rsid w:val="00A6568F"/>
    <w:rsid w:val="00A6660A"/>
    <w:rsid w:val="00A735E0"/>
    <w:rsid w:val="00A7669A"/>
    <w:rsid w:val="00A82D2A"/>
    <w:rsid w:val="00A8301A"/>
    <w:rsid w:val="00A8759D"/>
    <w:rsid w:val="00A92688"/>
    <w:rsid w:val="00A95224"/>
    <w:rsid w:val="00AA0A7A"/>
    <w:rsid w:val="00AA2FF5"/>
    <w:rsid w:val="00AB14E9"/>
    <w:rsid w:val="00AC2AC4"/>
    <w:rsid w:val="00AD5C5E"/>
    <w:rsid w:val="00AE3C12"/>
    <w:rsid w:val="00AE51EC"/>
    <w:rsid w:val="00AF0D59"/>
    <w:rsid w:val="00AF0EDF"/>
    <w:rsid w:val="00AF1885"/>
    <w:rsid w:val="00AF503A"/>
    <w:rsid w:val="00AF7CBB"/>
    <w:rsid w:val="00B01029"/>
    <w:rsid w:val="00B0290E"/>
    <w:rsid w:val="00B06237"/>
    <w:rsid w:val="00B07061"/>
    <w:rsid w:val="00B1199B"/>
    <w:rsid w:val="00B13182"/>
    <w:rsid w:val="00B1584C"/>
    <w:rsid w:val="00B222C8"/>
    <w:rsid w:val="00B23BCA"/>
    <w:rsid w:val="00B3104F"/>
    <w:rsid w:val="00B31079"/>
    <w:rsid w:val="00B32AEE"/>
    <w:rsid w:val="00B3607F"/>
    <w:rsid w:val="00B3747C"/>
    <w:rsid w:val="00B41413"/>
    <w:rsid w:val="00B448C9"/>
    <w:rsid w:val="00B44AFF"/>
    <w:rsid w:val="00B473BF"/>
    <w:rsid w:val="00B52BD5"/>
    <w:rsid w:val="00B60676"/>
    <w:rsid w:val="00B61AD3"/>
    <w:rsid w:val="00B6352A"/>
    <w:rsid w:val="00B71343"/>
    <w:rsid w:val="00B76D60"/>
    <w:rsid w:val="00B82DC6"/>
    <w:rsid w:val="00B8627A"/>
    <w:rsid w:val="00B86DC0"/>
    <w:rsid w:val="00B908D3"/>
    <w:rsid w:val="00B91D86"/>
    <w:rsid w:val="00BA1D0B"/>
    <w:rsid w:val="00BA4FD8"/>
    <w:rsid w:val="00BA703D"/>
    <w:rsid w:val="00BB0096"/>
    <w:rsid w:val="00BB08DA"/>
    <w:rsid w:val="00BB55A3"/>
    <w:rsid w:val="00BB7001"/>
    <w:rsid w:val="00BC5405"/>
    <w:rsid w:val="00BD132E"/>
    <w:rsid w:val="00BD768C"/>
    <w:rsid w:val="00BE43B5"/>
    <w:rsid w:val="00BE6362"/>
    <w:rsid w:val="00BF05F4"/>
    <w:rsid w:val="00BF185D"/>
    <w:rsid w:val="00BF6FEB"/>
    <w:rsid w:val="00BF7B30"/>
    <w:rsid w:val="00C008B4"/>
    <w:rsid w:val="00C05D37"/>
    <w:rsid w:val="00C1323F"/>
    <w:rsid w:val="00C135B4"/>
    <w:rsid w:val="00C2062E"/>
    <w:rsid w:val="00C20D05"/>
    <w:rsid w:val="00C248D8"/>
    <w:rsid w:val="00C25551"/>
    <w:rsid w:val="00C25CA6"/>
    <w:rsid w:val="00C2688A"/>
    <w:rsid w:val="00C27BF9"/>
    <w:rsid w:val="00C3448B"/>
    <w:rsid w:val="00C40564"/>
    <w:rsid w:val="00C41596"/>
    <w:rsid w:val="00C41BE9"/>
    <w:rsid w:val="00C42E0B"/>
    <w:rsid w:val="00C44A07"/>
    <w:rsid w:val="00C46FDE"/>
    <w:rsid w:val="00C50EC2"/>
    <w:rsid w:val="00C601C1"/>
    <w:rsid w:val="00C64CF6"/>
    <w:rsid w:val="00C70656"/>
    <w:rsid w:val="00C77CB6"/>
    <w:rsid w:val="00C824CA"/>
    <w:rsid w:val="00C909E5"/>
    <w:rsid w:val="00C93BC4"/>
    <w:rsid w:val="00CA12C3"/>
    <w:rsid w:val="00CB0E2D"/>
    <w:rsid w:val="00CB1AC8"/>
    <w:rsid w:val="00CB1AED"/>
    <w:rsid w:val="00CB5B16"/>
    <w:rsid w:val="00CB5B5D"/>
    <w:rsid w:val="00CC06CB"/>
    <w:rsid w:val="00CC1DC1"/>
    <w:rsid w:val="00CC3F2F"/>
    <w:rsid w:val="00CC459B"/>
    <w:rsid w:val="00CC471B"/>
    <w:rsid w:val="00CC51E0"/>
    <w:rsid w:val="00CD22B6"/>
    <w:rsid w:val="00CD2933"/>
    <w:rsid w:val="00CD55A5"/>
    <w:rsid w:val="00CE26A7"/>
    <w:rsid w:val="00CE4479"/>
    <w:rsid w:val="00CE4CC7"/>
    <w:rsid w:val="00CE6AC1"/>
    <w:rsid w:val="00CE7BF9"/>
    <w:rsid w:val="00CF0802"/>
    <w:rsid w:val="00CF2A07"/>
    <w:rsid w:val="00CF7D75"/>
    <w:rsid w:val="00CF7D9A"/>
    <w:rsid w:val="00D02820"/>
    <w:rsid w:val="00D03A3E"/>
    <w:rsid w:val="00D05878"/>
    <w:rsid w:val="00D06140"/>
    <w:rsid w:val="00D06218"/>
    <w:rsid w:val="00D1212D"/>
    <w:rsid w:val="00D1258B"/>
    <w:rsid w:val="00D140D5"/>
    <w:rsid w:val="00D14110"/>
    <w:rsid w:val="00D14B5F"/>
    <w:rsid w:val="00D15C43"/>
    <w:rsid w:val="00D21C92"/>
    <w:rsid w:val="00D31039"/>
    <w:rsid w:val="00D33B6F"/>
    <w:rsid w:val="00D357A8"/>
    <w:rsid w:val="00D35EF7"/>
    <w:rsid w:val="00D41BF2"/>
    <w:rsid w:val="00D540A4"/>
    <w:rsid w:val="00D61442"/>
    <w:rsid w:val="00D709A5"/>
    <w:rsid w:val="00D8333F"/>
    <w:rsid w:val="00D84456"/>
    <w:rsid w:val="00D85FA1"/>
    <w:rsid w:val="00D96873"/>
    <w:rsid w:val="00D9703C"/>
    <w:rsid w:val="00DA510C"/>
    <w:rsid w:val="00DA6462"/>
    <w:rsid w:val="00DB06B4"/>
    <w:rsid w:val="00DB7403"/>
    <w:rsid w:val="00DC15B9"/>
    <w:rsid w:val="00DC2714"/>
    <w:rsid w:val="00DC4795"/>
    <w:rsid w:val="00DC4E91"/>
    <w:rsid w:val="00DC66BC"/>
    <w:rsid w:val="00DD432B"/>
    <w:rsid w:val="00DD7F6F"/>
    <w:rsid w:val="00DE0304"/>
    <w:rsid w:val="00DE0B79"/>
    <w:rsid w:val="00DE1B4D"/>
    <w:rsid w:val="00DE7A6D"/>
    <w:rsid w:val="00DF7935"/>
    <w:rsid w:val="00E02DC3"/>
    <w:rsid w:val="00E04A8F"/>
    <w:rsid w:val="00E07492"/>
    <w:rsid w:val="00E1042C"/>
    <w:rsid w:val="00E10C65"/>
    <w:rsid w:val="00E122BB"/>
    <w:rsid w:val="00E15752"/>
    <w:rsid w:val="00E247DC"/>
    <w:rsid w:val="00E25D68"/>
    <w:rsid w:val="00E2723E"/>
    <w:rsid w:val="00E32143"/>
    <w:rsid w:val="00E33400"/>
    <w:rsid w:val="00E35C3C"/>
    <w:rsid w:val="00E35E52"/>
    <w:rsid w:val="00E36B04"/>
    <w:rsid w:val="00E36E59"/>
    <w:rsid w:val="00E41B4E"/>
    <w:rsid w:val="00E43942"/>
    <w:rsid w:val="00E446BE"/>
    <w:rsid w:val="00E47F97"/>
    <w:rsid w:val="00E506CD"/>
    <w:rsid w:val="00E50A0B"/>
    <w:rsid w:val="00E536C8"/>
    <w:rsid w:val="00E5450C"/>
    <w:rsid w:val="00E61549"/>
    <w:rsid w:val="00E66869"/>
    <w:rsid w:val="00E674AA"/>
    <w:rsid w:val="00E70EEB"/>
    <w:rsid w:val="00E8180C"/>
    <w:rsid w:val="00E92756"/>
    <w:rsid w:val="00E94E42"/>
    <w:rsid w:val="00EA2CEC"/>
    <w:rsid w:val="00EA410B"/>
    <w:rsid w:val="00EA5A1D"/>
    <w:rsid w:val="00EB12D1"/>
    <w:rsid w:val="00EB29E0"/>
    <w:rsid w:val="00EB30C3"/>
    <w:rsid w:val="00EB41E1"/>
    <w:rsid w:val="00EB559A"/>
    <w:rsid w:val="00EB7562"/>
    <w:rsid w:val="00EC1194"/>
    <w:rsid w:val="00EC18F3"/>
    <w:rsid w:val="00EC6190"/>
    <w:rsid w:val="00EC6571"/>
    <w:rsid w:val="00EC76F5"/>
    <w:rsid w:val="00ED13CE"/>
    <w:rsid w:val="00ED762D"/>
    <w:rsid w:val="00ED7CAB"/>
    <w:rsid w:val="00EE15F4"/>
    <w:rsid w:val="00EE1C9F"/>
    <w:rsid w:val="00EE2684"/>
    <w:rsid w:val="00EF3DA7"/>
    <w:rsid w:val="00EF3FC4"/>
    <w:rsid w:val="00F01D05"/>
    <w:rsid w:val="00F10033"/>
    <w:rsid w:val="00F14C33"/>
    <w:rsid w:val="00F1727A"/>
    <w:rsid w:val="00F23E19"/>
    <w:rsid w:val="00F268CB"/>
    <w:rsid w:val="00F30514"/>
    <w:rsid w:val="00F30BE3"/>
    <w:rsid w:val="00F33288"/>
    <w:rsid w:val="00F3771F"/>
    <w:rsid w:val="00F4208B"/>
    <w:rsid w:val="00F4481C"/>
    <w:rsid w:val="00F51B8F"/>
    <w:rsid w:val="00F57197"/>
    <w:rsid w:val="00F63936"/>
    <w:rsid w:val="00F71AEE"/>
    <w:rsid w:val="00F74EB4"/>
    <w:rsid w:val="00F7509B"/>
    <w:rsid w:val="00F800DF"/>
    <w:rsid w:val="00F84F61"/>
    <w:rsid w:val="00F92394"/>
    <w:rsid w:val="00F92D0A"/>
    <w:rsid w:val="00F93559"/>
    <w:rsid w:val="00F940F7"/>
    <w:rsid w:val="00FA0A39"/>
    <w:rsid w:val="00FA227C"/>
    <w:rsid w:val="00FA28F6"/>
    <w:rsid w:val="00FA75F1"/>
    <w:rsid w:val="00FB0D84"/>
    <w:rsid w:val="00FB2F3E"/>
    <w:rsid w:val="00FC6F43"/>
    <w:rsid w:val="00FC785F"/>
    <w:rsid w:val="00FF054B"/>
    <w:rsid w:val="00FF096C"/>
    <w:rsid w:val="00FF10C7"/>
    <w:rsid w:val="00FF393D"/>
    <w:rsid w:val="00FF5E79"/>
    <w:rsid w:val="00FF6F12"/>
    <w:rsid w:val="00FF7D49"/>
    <w:rsid w:val="04A051EB"/>
    <w:rsid w:val="0783237E"/>
    <w:rsid w:val="0A3B7763"/>
    <w:rsid w:val="0C22309B"/>
    <w:rsid w:val="11010D39"/>
    <w:rsid w:val="13F630A7"/>
    <w:rsid w:val="141259D8"/>
    <w:rsid w:val="14726477"/>
    <w:rsid w:val="14FA667A"/>
    <w:rsid w:val="197650F2"/>
    <w:rsid w:val="1A987FCC"/>
    <w:rsid w:val="1B9F106C"/>
    <w:rsid w:val="20E97CEA"/>
    <w:rsid w:val="23174133"/>
    <w:rsid w:val="23270D74"/>
    <w:rsid w:val="234B4A63"/>
    <w:rsid w:val="23CE2F9E"/>
    <w:rsid w:val="2832589B"/>
    <w:rsid w:val="2FCB0436"/>
    <w:rsid w:val="306233EC"/>
    <w:rsid w:val="34807700"/>
    <w:rsid w:val="3A7367EB"/>
    <w:rsid w:val="438F5E4E"/>
    <w:rsid w:val="46244CDC"/>
    <w:rsid w:val="48881D71"/>
    <w:rsid w:val="49E21A20"/>
    <w:rsid w:val="4A0E0026"/>
    <w:rsid w:val="4D46432F"/>
    <w:rsid w:val="50F60E31"/>
    <w:rsid w:val="52DA7AF0"/>
    <w:rsid w:val="5456490E"/>
    <w:rsid w:val="59725FF8"/>
    <w:rsid w:val="59A87A82"/>
    <w:rsid w:val="5B1A473F"/>
    <w:rsid w:val="5B6C6C96"/>
    <w:rsid w:val="5D8F23CD"/>
    <w:rsid w:val="60E731A7"/>
    <w:rsid w:val="6B5F7421"/>
    <w:rsid w:val="711A6DEF"/>
    <w:rsid w:val="715A71EC"/>
    <w:rsid w:val="72DC000C"/>
    <w:rsid w:val="748F53FE"/>
    <w:rsid w:val="750607B3"/>
    <w:rsid w:val="76CC46E8"/>
    <w:rsid w:val="7AF31575"/>
    <w:rsid w:val="7CAF5343"/>
    <w:rsid w:val="7DFE092E"/>
    <w:rsid w:val="7EF02A8A"/>
    <w:rsid w:val="7FF5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kern w:val="44"/>
      <w:sz w:val="44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4">
    <w:name w:val="annotation text"/>
    <w:basedOn w:val="1"/>
    <w:link w:val="28"/>
    <w:semiHidden/>
    <w:qFormat/>
    <w:uiPriority w:val="0"/>
    <w:pPr>
      <w:jc w:val="left"/>
    </w:pPr>
    <w:rPr>
      <w:rFonts w:eastAsia="宋体"/>
      <w:kern w:val="0"/>
      <w:sz w:val="20"/>
      <w:szCs w:val="20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632" w:firstLineChars="200"/>
    </w:pPr>
    <w:rPr>
      <w:rFonts w:ascii="方正仿宋简体" w:hAnsi="Arial Narrow" w:cs="Courier New"/>
      <w:bCs/>
      <w:szCs w:val="21"/>
    </w:rPr>
  </w:style>
  <w:style w:type="paragraph" w:styleId="7">
    <w:name w:val="Plain Text"/>
    <w:basedOn w:val="1"/>
    <w:link w:val="24"/>
    <w:qFormat/>
    <w:uiPriority w:val="0"/>
    <w:rPr>
      <w:rFonts w:ascii="Courier New" w:hAnsi="Courier New"/>
      <w:szCs w:val="20"/>
    </w:rPr>
  </w:style>
  <w:style w:type="paragraph" w:styleId="8">
    <w:name w:val="Date"/>
    <w:basedOn w:val="1"/>
    <w:next w:val="1"/>
    <w:link w:val="30"/>
    <w:qFormat/>
    <w:uiPriority w:val="0"/>
    <w:pPr>
      <w:ind w:left="100" w:leftChars="2500"/>
    </w:pPr>
    <w:rPr>
      <w:szCs w:val="20"/>
    </w:rPr>
  </w:style>
  <w:style w:type="paragraph" w:styleId="9">
    <w:name w:val="endnote text"/>
    <w:basedOn w:val="1"/>
    <w:semiHidden/>
    <w:qFormat/>
    <w:uiPriority w:val="0"/>
    <w:pPr>
      <w:snapToGrid w:val="0"/>
      <w:jc w:val="left"/>
    </w:pPr>
    <w:rPr>
      <w:rFonts w:ascii="Calibri" w:hAnsi="Calibri" w:eastAsia="宋体"/>
      <w:sz w:val="21"/>
      <w:szCs w:val="21"/>
    </w:rPr>
  </w:style>
  <w:style w:type="paragraph" w:styleId="10">
    <w:name w:val="Balloon Text"/>
    <w:basedOn w:val="1"/>
    <w:link w:val="31"/>
    <w:semiHidden/>
    <w:qFormat/>
    <w:uiPriority w:val="0"/>
    <w:rPr>
      <w:sz w:val="18"/>
      <w:szCs w:val="20"/>
    </w:rPr>
  </w:style>
  <w:style w:type="paragraph" w:styleId="11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Cs w:val="20"/>
    </w:rPr>
  </w:style>
  <w:style w:type="paragraph" w:styleId="12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20"/>
    </w:rPr>
  </w:style>
  <w:style w:type="paragraph" w:styleId="13">
    <w:name w:val="Body Text 2"/>
    <w:basedOn w:val="1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rFonts w:cs="Times New Roman"/>
      <w:b/>
      <w:bCs/>
    </w:rPr>
  </w:style>
  <w:style w:type="character" w:styleId="19">
    <w:name w:val="endnote reference"/>
    <w:semiHidden/>
    <w:qFormat/>
    <w:uiPriority w:val="0"/>
    <w:rPr>
      <w:vertAlign w:val="superscript"/>
    </w:rPr>
  </w:style>
  <w:style w:type="character" w:styleId="20">
    <w:name w:val="page number"/>
    <w:qFormat/>
    <w:uiPriority w:val="0"/>
    <w:rPr>
      <w:rFonts w:cs="Times New Roman"/>
    </w:rPr>
  </w:style>
  <w:style w:type="character" w:styleId="21">
    <w:name w:val="Hyperlink"/>
    <w:basedOn w:val="17"/>
    <w:qFormat/>
    <w:uiPriority w:val="0"/>
    <w:rPr>
      <w:rFonts w:cs="Times New Roman"/>
      <w:color w:val="0000FF"/>
      <w:u w:val="single"/>
    </w:rPr>
  </w:style>
  <w:style w:type="character" w:styleId="22">
    <w:name w:val="annotation reference"/>
    <w:semiHidden/>
    <w:qFormat/>
    <w:uiPriority w:val="0"/>
    <w:rPr>
      <w:rFonts w:cs="Times New Roman"/>
      <w:sz w:val="21"/>
      <w:szCs w:val="21"/>
    </w:rPr>
  </w:style>
  <w:style w:type="character" w:customStyle="1" w:styleId="23">
    <w:name w:val="访问过的超链接1"/>
    <w:qFormat/>
    <w:uiPriority w:val="0"/>
    <w:rPr>
      <w:rFonts w:cs="Times New Roman"/>
      <w:color w:val="800080"/>
      <w:u w:val="single"/>
    </w:rPr>
  </w:style>
  <w:style w:type="character" w:customStyle="1" w:styleId="24">
    <w:name w:val="纯文本 字符"/>
    <w:link w:val="7"/>
    <w:qFormat/>
    <w:locked/>
    <w:uiPriority w:val="0"/>
    <w:rPr>
      <w:rFonts w:ascii="Courier New" w:hAnsi="Courier New" w:eastAsia="方正仿宋简体" w:cs="Times New Roman"/>
      <w:kern w:val="2"/>
      <w:sz w:val="32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6">
    <w:name w:val="列出段落111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27">
    <w:name w:val="标题 1 字符"/>
    <w:link w:val="2"/>
    <w:qFormat/>
    <w:locked/>
    <w:uiPriority w:val="0"/>
    <w:rPr>
      <w:rFonts w:eastAsia="宋体"/>
      <w:b/>
      <w:kern w:val="44"/>
      <w:sz w:val="44"/>
    </w:rPr>
  </w:style>
  <w:style w:type="character" w:customStyle="1" w:styleId="28">
    <w:name w:val="批注文字 字符"/>
    <w:link w:val="4"/>
    <w:semiHidden/>
    <w:qFormat/>
    <w:locked/>
    <w:uiPriority w:val="0"/>
    <w:rPr>
      <w:rFonts w:eastAsia="宋体"/>
    </w:rPr>
  </w:style>
  <w:style w:type="character" w:customStyle="1" w:styleId="29">
    <w:name w:val="Char Char5"/>
    <w:semiHidden/>
    <w:qFormat/>
    <w:locked/>
    <w:uiPriority w:val="0"/>
    <w:rPr>
      <w:rFonts w:ascii="宋体" w:hAnsi="Courier New" w:eastAsia="宋体"/>
      <w:sz w:val="20"/>
    </w:rPr>
  </w:style>
  <w:style w:type="character" w:customStyle="1" w:styleId="30">
    <w:name w:val="日期 字符"/>
    <w:link w:val="8"/>
    <w:semiHidden/>
    <w:qFormat/>
    <w:locked/>
    <w:uiPriority w:val="0"/>
    <w:rPr>
      <w:rFonts w:eastAsia="方正仿宋简体"/>
      <w:kern w:val="2"/>
      <w:sz w:val="32"/>
      <w:lang w:val="en-US" w:eastAsia="zh-CN"/>
    </w:rPr>
  </w:style>
  <w:style w:type="character" w:customStyle="1" w:styleId="31">
    <w:name w:val="批注框文本 字符"/>
    <w:link w:val="10"/>
    <w:semiHidden/>
    <w:qFormat/>
    <w:locked/>
    <w:uiPriority w:val="0"/>
    <w:rPr>
      <w:rFonts w:eastAsia="方正仿宋简体"/>
      <w:kern w:val="2"/>
      <w:sz w:val="18"/>
      <w:lang w:val="en-US" w:eastAsia="zh-CN"/>
    </w:rPr>
  </w:style>
  <w:style w:type="character" w:customStyle="1" w:styleId="32">
    <w:name w:val="页脚 字符"/>
    <w:link w:val="11"/>
    <w:qFormat/>
    <w:locked/>
    <w:uiPriority w:val="0"/>
    <w:rPr>
      <w:rFonts w:eastAsia="方正仿宋简体"/>
      <w:kern w:val="2"/>
      <w:sz w:val="32"/>
      <w:lang w:val="en-US" w:eastAsia="zh-CN"/>
    </w:rPr>
  </w:style>
  <w:style w:type="character" w:customStyle="1" w:styleId="33">
    <w:name w:val="页眉 字符"/>
    <w:link w:val="12"/>
    <w:qFormat/>
    <w:locked/>
    <w:uiPriority w:val="0"/>
    <w:rPr>
      <w:rFonts w:eastAsia="方正仿宋简体"/>
      <w:kern w:val="2"/>
      <w:sz w:val="32"/>
      <w:lang w:val="en-US" w:eastAsia="zh-CN"/>
    </w:rPr>
  </w:style>
  <w:style w:type="paragraph" w:customStyle="1" w:styleId="34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Calibri"/>
      <w:sz w:val="21"/>
      <w:szCs w:val="21"/>
    </w:rPr>
  </w:style>
  <w:style w:type="character" w:customStyle="1" w:styleId="35">
    <w:name w:val="Plain Text Char1"/>
    <w:qFormat/>
    <w:locked/>
    <w:uiPriority w:val="0"/>
    <w:rPr>
      <w:rFonts w:ascii="Courier New" w:hAnsi="Courier New" w:eastAsia="方正仿宋简体" w:cs="Courier New"/>
      <w:kern w:val="2"/>
      <w:sz w:val="32"/>
      <w:szCs w:val="32"/>
    </w:rPr>
  </w:style>
  <w:style w:type="character" w:customStyle="1" w:styleId="36">
    <w:name w:val="Plain Text Char"/>
    <w:qFormat/>
    <w:locked/>
    <w:uiPriority w:val="0"/>
    <w:rPr>
      <w:rFonts w:ascii="Courier New" w:hAnsi="Courier New" w:eastAsia="方正仿宋简体" w:cs="Times New Roman"/>
      <w:kern w:val="2"/>
      <w:sz w:val="32"/>
    </w:rPr>
  </w:style>
  <w:style w:type="paragraph" w:customStyle="1" w:styleId="3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szCs w:val="20"/>
      <w:lang w:eastAsia="en-US"/>
    </w:rPr>
  </w:style>
  <w:style w:type="character" w:customStyle="1" w:styleId="38">
    <w:name w:val="Char Char"/>
    <w:qFormat/>
    <w:locked/>
    <w:uiPriority w:val="0"/>
    <w:rPr>
      <w:rFonts w:ascii="Courier New" w:hAnsi="Courier New" w:eastAsia="方正仿宋简体"/>
      <w:kern w:val="2"/>
      <w:sz w:val="32"/>
    </w:rPr>
  </w:style>
  <w:style w:type="character" w:customStyle="1" w:styleId="39">
    <w:name w:val="Char Char10"/>
    <w:qFormat/>
    <w:locked/>
    <w:uiPriority w:val="0"/>
    <w:rPr>
      <w:rFonts w:ascii="Courier New" w:hAnsi="Courier New" w:eastAsia="方正仿宋简体"/>
      <w:kern w:val="2"/>
      <w:sz w:val="32"/>
      <w:szCs w:val="32"/>
      <w:lang w:bidi="ar-SA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修订1"/>
    <w:hidden/>
    <w:semiHidden/>
    <w:qFormat/>
    <w:uiPriority w:val="99"/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customStyle="1" w:styleId="43">
    <w:name w:val="修订2"/>
    <w:hidden/>
    <w:unhideWhenUsed/>
    <w:qFormat/>
    <w:uiPriority w:val="99"/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customStyle="1" w:styleId="44">
    <w:name w:val="纯文本 Char"/>
    <w:qFormat/>
    <w:uiPriority w:val="0"/>
    <w:rPr>
      <w:rFonts w:ascii="Courier New" w:hAnsi="Courier New" w:eastAsia="方正仿宋简体"/>
      <w:kern w:val="2"/>
      <w:sz w:val="32"/>
    </w:rPr>
  </w:style>
  <w:style w:type="paragraph" w:customStyle="1" w:styleId="45">
    <w:name w:val="Revision"/>
    <w:hidden/>
    <w:unhideWhenUsed/>
    <w:uiPriority w:val="99"/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customStyle="1" w:styleId="46">
    <w:name w:val="Unresolved Mention"/>
    <w:basedOn w:val="1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ITSC</Company>
  <Pages>4</Pages>
  <Words>1517</Words>
  <Characters>1808</Characters>
  <Lines>29</Lines>
  <Paragraphs>8</Paragraphs>
  <TotalTime>55</TotalTime>
  <ScaleCrop>false</ScaleCrop>
  <LinksUpToDate>false</LinksUpToDate>
  <CharactersWithSpaces>2508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2025-09-18T08:39:00Z</dcterms:created>
  <dc:creator>陈宁(chenn)</dc:creator>
  <cp:lastModifiedBy>gloria</cp:lastModifiedBy>
  <cp:lastPrinted>2025-09-18T08:30:00Z</cp:lastPrinted>
  <dcterms:modified xsi:type="dcterms:W3CDTF">2025-11-12T04:02:11Z</dcterms:modified>
  <dc:title>中油计字[1999]第108号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38403CE45DF54E869E997C65457D431B_12</vt:lpwstr>
  </property>
  <property fmtid="{D5CDD505-2E9C-101B-9397-08002B2CF9AE}" pid="4" name="KSOTemplateDocerSaveRecord">
    <vt:lpwstr>eyJoZGlkIjoiZGFjN2ZiMWRkMWI2MTEzM2IxNGU0MWY4NjI5MjM3M2MiLCJ1c2VySWQiOiI0NDU1MTU0MzYifQ==</vt:lpwstr>
  </property>
</Properties>
</file>